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26FD8" w14:textId="0138CFB2" w:rsidR="009F1030" w:rsidRDefault="009F1030">
      <w:pPr>
        <w:spacing w:before="0" w:after="0" w:line="240" w:lineRule="auto"/>
        <w:ind w:left="0" w:firstLine="0"/>
        <w:rPr>
          <w:rFonts w:ascii="Arial" w:eastAsia="Yu Gothic Light" w:hAnsi="Arial" w:cs="Arial"/>
          <w:b/>
          <w:bCs/>
          <w:iCs/>
          <w:sz w:val="18"/>
          <w:szCs w:val="18"/>
          <w:lang w:val="en-GB"/>
        </w:rPr>
      </w:pPr>
      <w:bookmarkStart w:id="0" w:name="_Toc118301903"/>
      <w:bookmarkStart w:id="1" w:name="_Hlk115440661"/>
    </w:p>
    <w:p w14:paraId="26829494" w14:textId="3A9443E2" w:rsidR="003E1B7C" w:rsidRPr="003E1B7C" w:rsidRDefault="003E1B7C" w:rsidP="00EB1A3B">
      <w:pPr>
        <w:keepNext/>
        <w:keepLines/>
        <w:spacing w:after="480" w:line="240" w:lineRule="auto"/>
        <w:jc w:val="center"/>
        <w:outlineLvl w:val="0"/>
        <w:rPr>
          <w:rFonts w:ascii="Arial" w:eastAsia="Yu Gothic Light" w:hAnsi="Arial" w:cs="Arial"/>
          <w:b/>
          <w:bCs/>
          <w:iCs/>
          <w:color w:val="FF0000"/>
          <w:sz w:val="18"/>
          <w:szCs w:val="18"/>
          <w:lang w:val="en-GB"/>
        </w:rPr>
      </w:pPr>
      <w:r>
        <w:rPr>
          <w:rFonts w:ascii="Arial" w:eastAsia="Yu Gothic Light" w:hAnsi="Arial" w:cs="Arial"/>
          <w:b/>
          <w:bCs/>
          <w:iCs/>
          <w:color w:val="FF0000"/>
          <w:sz w:val="18"/>
          <w:szCs w:val="18"/>
          <w:lang w:val="en-GB"/>
        </w:rPr>
        <w:t>USA COMMENTS IN RED FONT</w:t>
      </w:r>
    </w:p>
    <w:p w14:paraId="4962B6A6" w14:textId="1B8C771E" w:rsidR="00EB1A3B" w:rsidRPr="00AA6618" w:rsidRDefault="00EB1A3B" w:rsidP="00EB1A3B">
      <w:pPr>
        <w:keepNext/>
        <w:keepLines/>
        <w:spacing w:after="480" w:line="240" w:lineRule="auto"/>
        <w:jc w:val="center"/>
        <w:outlineLvl w:val="0"/>
        <w:rPr>
          <w:rFonts w:ascii="Arial" w:eastAsia="Yu Gothic Light" w:hAnsi="Arial" w:cs="Arial"/>
          <w:b/>
          <w:bCs/>
          <w:iCs/>
          <w:sz w:val="18"/>
          <w:szCs w:val="18"/>
          <w:lang w:val="en-GB"/>
        </w:rPr>
      </w:pPr>
      <w:r w:rsidRPr="00AA6618">
        <w:rPr>
          <w:rFonts w:ascii="Arial" w:eastAsia="Yu Gothic Light" w:hAnsi="Arial" w:cs="Arial"/>
          <w:b/>
          <w:bCs/>
          <w:iCs/>
          <w:sz w:val="18"/>
          <w:szCs w:val="18"/>
          <w:lang w:val="en-GB"/>
        </w:rPr>
        <w:t xml:space="preserve">Annex </w:t>
      </w:r>
      <w:r w:rsidR="009A4A1E">
        <w:rPr>
          <w:rFonts w:ascii="Arial" w:eastAsia="Yu Gothic Light" w:hAnsi="Arial" w:cs="Arial"/>
          <w:b/>
          <w:bCs/>
          <w:iCs/>
          <w:sz w:val="18"/>
          <w:szCs w:val="18"/>
          <w:lang w:val="en-GB"/>
        </w:rPr>
        <w:t>56</w:t>
      </w:r>
      <w:r w:rsidRPr="00AA6618">
        <w:rPr>
          <w:rFonts w:ascii="Arial" w:eastAsia="Yu Gothic Light" w:hAnsi="Arial" w:cs="Arial"/>
          <w:b/>
          <w:bCs/>
          <w:iCs/>
          <w:sz w:val="18"/>
          <w:szCs w:val="18"/>
          <w:lang w:val="en-GB"/>
        </w:rPr>
        <w:t xml:space="preserve">. Item </w:t>
      </w:r>
      <w:r w:rsidR="004D2699" w:rsidRPr="004D2699">
        <w:rPr>
          <w:rFonts w:ascii="Arial" w:eastAsia="Yu Gothic Light" w:hAnsi="Arial" w:cs="Arial"/>
          <w:b/>
          <w:bCs/>
          <w:iCs/>
          <w:sz w:val="18"/>
          <w:szCs w:val="18"/>
          <w:lang w:val="en-GB"/>
        </w:rPr>
        <w:t>9</w:t>
      </w:r>
      <w:r w:rsidRPr="004D2699">
        <w:rPr>
          <w:rFonts w:ascii="Arial" w:eastAsia="Yu Gothic Light" w:hAnsi="Arial" w:cs="Arial"/>
          <w:b/>
          <w:bCs/>
          <w:iCs/>
          <w:sz w:val="18"/>
          <w:szCs w:val="18"/>
          <w:lang w:val="en-GB"/>
        </w:rPr>
        <w:t>.2.1.</w:t>
      </w:r>
      <w:r w:rsidRPr="00AA6618">
        <w:rPr>
          <w:rFonts w:ascii="Arial" w:eastAsia="Yu Gothic Light" w:hAnsi="Arial" w:cs="Arial"/>
          <w:b/>
          <w:bCs/>
          <w:iCs/>
          <w:sz w:val="18"/>
          <w:szCs w:val="18"/>
          <w:lang w:val="en-GB"/>
        </w:rPr>
        <w:t xml:space="preserve"> – </w:t>
      </w:r>
      <w:bookmarkEnd w:id="0"/>
      <w:r w:rsidR="00AE2D12" w:rsidRPr="00AE2D12">
        <w:rPr>
          <w:rFonts w:ascii="Arial" w:eastAsia="Yu Gothic Light" w:hAnsi="Arial" w:cs="Arial"/>
          <w:b/>
          <w:bCs/>
          <w:iCs/>
          <w:sz w:val="18"/>
          <w:szCs w:val="18"/>
          <w:lang w:val="en-GB"/>
        </w:rPr>
        <w:t>Chapter 2.4.0. General information: diseases of molluscs</w:t>
      </w:r>
    </w:p>
    <w:bookmarkEnd w:id="1"/>
    <w:p w14:paraId="28E949B4" w14:textId="77777777" w:rsidR="00C27BF6" w:rsidRPr="00FD2144" w:rsidRDefault="00CA7920" w:rsidP="00C35A54">
      <w:pPr>
        <w:pStyle w:val="Chatperno"/>
        <w:rPr>
          <w:lang w:val="en-IE"/>
        </w:rPr>
      </w:pPr>
      <w:r w:rsidRPr="00FD2144">
        <w:rPr>
          <w:lang w:val="en-IE"/>
        </w:rPr>
        <w:t>Section 2.</w:t>
      </w:r>
      <w:r w:rsidR="0097069F" w:rsidRPr="00FD2144">
        <w:rPr>
          <w:lang w:val="en-IE"/>
        </w:rPr>
        <w:t>4</w:t>
      </w:r>
      <w:r w:rsidRPr="00FD2144">
        <w:rPr>
          <w:lang w:val="en-IE"/>
        </w:rPr>
        <w:t>.</w:t>
      </w:r>
    </w:p>
    <w:p w14:paraId="4B7CE0B1" w14:textId="77777777" w:rsidR="00305547" w:rsidRPr="00FD2144" w:rsidRDefault="00CA7920" w:rsidP="00305547">
      <w:pPr>
        <w:pBdr>
          <w:bottom w:val="single" w:sz="6" w:space="6" w:color="auto"/>
        </w:pBdr>
        <w:spacing w:after="720" w:line="240" w:lineRule="auto"/>
        <w:jc w:val="center"/>
        <w:rPr>
          <w:rFonts w:ascii="Söhne Halbfett" w:hAnsi="Söhne Halbfett"/>
          <w:bCs/>
          <w:iCs/>
          <w:caps/>
          <w:spacing w:val="40"/>
          <w:sz w:val="32"/>
          <w:szCs w:val="32"/>
          <w:lang w:val="en-IE"/>
        </w:rPr>
      </w:pPr>
      <w:r w:rsidRPr="00FD2144">
        <w:rPr>
          <w:rFonts w:ascii="Söhne Halbfett" w:hAnsi="Söhne Halbfett"/>
          <w:caps/>
          <w:spacing w:val="40"/>
          <w:sz w:val="32"/>
          <w:szCs w:val="32"/>
          <w:lang w:val="en-IE"/>
        </w:rPr>
        <w:t xml:space="preserve">Diseases of </w:t>
      </w:r>
      <w:r w:rsidR="00AC1C81" w:rsidRPr="00FD2144">
        <w:rPr>
          <w:rFonts w:ascii="Söhne Halbfett" w:hAnsi="Söhne Halbfett"/>
          <w:caps/>
          <w:spacing w:val="40"/>
          <w:sz w:val="32"/>
          <w:szCs w:val="32"/>
          <w:lang w:val="en-IE"/>
        </w:rPr>
        <w:t>molluscs</w:t>
      </w:r>
    </w:p>
    <w:p w14:paraId="3CD82F25" w14:textId="10C4C131" w:rsidR="00375371" w:rsidRPr="005C694F" w:rsidRDefault="00375371" w:rsidP="00305547">
      <w:pPr>
        <w:pStyle w:val="Chaptertitle"/>
        <w:pBdr>
          <w:bottom w:val="none" w:sz="0" w:space="0" w:color="auto"/>
        </w:pBdr>
        <w:rPr>
          <w:rFonts w:ascii="Söhne Kräftig" w:hAnsi="Söhne Kräftig"/>
          <w:sz w:val="24"/>
          <w:szCs w:val="24"/>
          <w:lang w:val="en-IE"/>
        </w:rPr>
      </w:pPr>
      <w:r w:rsidRPr="005C694F">
        <w:rPr>
          <w:rFonts w:ascii="Söhne Kräftig" w:hAnsi="Söhne Kräftig"/>
          <w:sz w:val="24"/>
          <w:szCs w:val="24"/>
          <w:lang w:val="en-IE"/>
        </w:rPr>
        <w:t>CHAPTER 2.4.0.</w:t>
      </w:r>
    </w:p>
    <w:p w14:paraId="4C956E3D" w14:textId="77777777" w:rsidR="00375371" w:rsidRPr="00FD2144" w:rsidRDefault="00375371" w:rsidP="00BD12F6">
      <w:pPr>
        <w:pStyle w:val="Chaptertitle"/>
        <w:pBdr>
          <w:bottom w:val="none" w:sz="0" w:space="0" w:color="auto"/>
        </w:pBdr>
        <w:rPr>
          <w:lang w:val="en-IE"/>
        </w:rPr>
      </w:pPr>
      <w:r w:rsidRPr="00FD2144">
        <w:rPr>
          <w:lang w:val="en-IE"/>
        </w:rPr>
        <w:t>general information</w:t>
      </w:r>
    </w:p>
    <w:p w14:paraId="626B8066" w14:textId="77777777" w:rsidR="001625BE" w:rsidRPr="00FD2144" w:rsidRDefault="001625BE" w:rsidP="00C277F4">
      <w:pPr>
        <w:pStyle w:val="A"/>
      </w:pPr>
      <w:r w:rsidRPr="00FD2144">
        <w:t>A.  sampling</w:t>
      </w:r>
    </w:p>
    <w:p w14:paraId="789726E5" w14:textId="77777777" w:rsidR="00CA7920" w:rsidRPr="00FD2144" w:rsidRDefault="005E02F7" w:rsidP="001C32CF">
      <w:pPr>
        <w:pStyle w:val="1"/>
        <w:rPr>
          <w:lang w:val="en-IE"/>
        </w:rPr>
      </w:pPr>
      <w:r w:rsidRPr="00FD2144">
        <w:rPr>
          <w:lang w:val="en-IE"/>
        </w:rPr>
        <w:t>1</w:t>
      </w:r>
      <w:r w:rsidR="00CA7920" w:rsidRPr="00FD2144">
        <w:rPr>
          <w:lang w:val="en-IE"/>
        </w:rPr>
        <w:t>.</w:t>
      </w:r>
      <w:r w:rsidR="00CA7920" w:rsidRPr="00FD2144">
        <w:rPr>
          <w:lang w:val="en-IE"/>
        </w:rPr>
        <w:tab/>
        <w:t>Assessing the health sta</w:t>
      </w:r>
      <w:r w:rsidR="006A5605" w:rsidRPr="00FD2144">
        <w:rPr>
          <w:lang w:val="en-IE"/>
        </w:rPr>
        <w:t>tus of the epidemiological unit</w:t>
      </w:r>
    </w:p>
    <w:p w14:paraId="59BC2922" w14:textId="77777777" w:rsidR="00CA7920" w:rsidRPr="00FD2144" w:rsidRDefault="005E02F7" w:rsidP="00FD60DF">
      <w:pPr>
        <w:pStyle w:val="11"/>
        <w:rPr>
          <w:lang w:val="en-IE"/>
        </w:rPr>
      </w:pPr>
      <w:r w:rsidRPr="76263656">
        <w:rPr>
          <w:lang w:val="en-IE"/>
        </w:rPr>
        <w:t>1</w:t>
      </w:r>
      <w:r w:rsidR="00CA7920" w:rsidRPr="76263656">
        <w:rPr>
          <w:lang w:val="en-IE"/>
        </w:rPr>
        <w:t>.1.</w:t>
      </w:r>
      <w:r>
        <w:tab/>
      </w:r>
      <w:r w:rsidR="00CA7920" w:rsidRPr="76263656">
        <w:rPr>
          <w:lang w:val="en-IE"/>
        </w:rPr>
        <w:t xml:space="preserve">Sample material to be used </w:t>
      </w:r>
      <w:r w:rsidR="008E7651" w:rsidRPr="76263656">
        <w:rPr>
          <w:lang w:val="en-IE"/>
        </w:rPr>
        <w:t xml:space="preserve">for </w:t>
      </w:r>
      <w:r w:rsidR="00CA7920" w:rsidRPr="76263656">
        <w:rPr>
          <w:lang w:val="en-IE"/>
        </w:rPr>
        <w:t>tests</w:t>
      </w:r>
    </w:p>
    <w:p w14:paraId="2282E6A1" w14:textId="59341DA2" w:rsidR="00CA7920" w:rsidRDefault="00AC1C81" w:rsidP="00367444">
      <w:pPr>
        <w:pStyle w:val="Para2"/>
      </w:pPr>
      <w:r>
        <w:t xml:space="preserve">Sample material </w:t>
      </w:r>
      <w:r w:rsidR="00503A8E">
        <w:t xml:space="preserve">and the number of samples to be collected </w:t>
      </w:r>
      <w:r>
        <w:t xml:space="preserve">depend on </w:t>
      </w:r>
      <w:r w:rsidR="00503A8E">
        <w:t xml:space="preserve">the specific disease or pathogen, </w:t>
      </w:r>
      <w:r>
        <w:t>the size of animals and the objective of testing</w:t>
      </w:r>
      <w:r w:rsidR="006B0D3A">
        <w:t xml:space="preserve"> (</w:t>
      </w:r>
      <w:r>
        <w:t xml:space="preserve">i.e. </w:t>
      </w:r>
      <w:r w:rsidR="00503A8E">
        <w:t xml:space="preserve">surveillance of apparently healthy animals, </w:t>
      </w:r>
      <w:r w:rsidR="00265DE6" w:rsidRPr="440F1B08">
        <w:rPr>
          <w:rFonts w:cs="Segoe UI"/>
          <w:strike/>
          <w:color w:val="FF0000"/>
          <w:u w:val="double"/>
        </w:rPr>
        <w:t>presumptive</w:t>
      </w:r>
      <w:r w:rsidR="00265DE6" w:rsidRPr="440F1B08">
        <w:rPr>
          <w:rFonts w:cs="Segoe UI"/>
          <w:color w:val="FF0000"/>
          <w:u w:val="double"/>
        </w:rPr>
        <w:t xml:space="preserve"> suspect</w:t>
      </w:r>
      <w:r w:rsidR="00503A8E">
        <w:t xml:space="preserve"> </w:t>
      </w:r>
      <w:r>
        <w:t xml:space="preserve">diagnosis of </w:t>
      </w:r>
      <w:r w:rsidR="00503A8E">
        <w:t>clinically affected animals</w:t>
      </w:r>
      <w:r>
        <w:t xml:space="preserve"> or </w:t>
      </w:r>
      <w:r w:rsidR="00503A8E">
        <w:t>confirmatory diagnosis of a suspect result</w:t>
      </w:r>
      <w:r w:rsidR="00BB0BFC">
        <w:t xml:space="preserve"> from surveillance or </w:t>
      </w:r>
      <w:proofErr w:type="spellStart"/>
      <w:ins w:id="2" w:author="Marston, Alicia - MRP-APHIS" w:date="2024-04-23T12:04:00Z">
        <w:r w:rsidR="462DF680" w:rsidRPr="440F1B08">
          <w:rPr>
            <w:color w:val="FF0000"/>
            <w:rPrChange w:id="3" w:author="Marston, Alicia - MRP-APHIS" w:date="2024-04-23T12:04:00Z">
              <w:rPr/>
            </w:rPrChange>
          </w:rPr>
          <w:t>suspect</w:t>
        </w:r>
      </w:ins>
      <w:r w:rsidR="00BB0BFC" w:rsidRPr="440F1B08">
        <w:rPr>
          <w:strike/>
          <w:color w:val="FF0000"/>
          <w:rPrChange w:id="4" w:author="Marston, Alicia - MRP-APHIS" w:date="2024-04-23T12:04:00Z">
            <w:rPr/>
          </w:rPrChange>
        </w:rPr>
        <w:t>presumptive</w:t>
      </w:r>
      <w:proofErr w:type="spellEnd"/>
      <w:r w:rsidR="00BB0BFC">
        <w:t xml:space="preserve"> diagnosis</w:t>
      </w:r>
      <w:r w:rsidR="006B0D3A">
        <w:t>)</w:t>
      </w:r>
      <w:r>
        <w:t xml:space="preserve">. See individual disease chapters in this </w:t>
      </w:r>
      <w:r w:rsidRPr="440F1B08">
        <w:rPr>
          <w:i/>
          <w:iCs/>
        </w:rPr>
        <w:t>Aquatic Manual</w:t>
      </w:r>
      <w:r>
        <w:t xml:space="preserve"> for specific details of sample requirements</w:t>
      </w:r>
      <w:r w:rsidR="00CA7920">
        <w:t>.</w:t>
      </w:r>
    </w:p>
    <w:p w14:paraId="498C3B97" w14:textId="08B6B81F" w:rsidR="009D6A86" w:rsidRPr="00265DE6" w:rsidRDefault="009D6A86" w:rsidP="00265DE6">
      <w:pPr>
        <w:spacing w:line="240" w:lineRule="auto"/>
        <w:ind w:left="567" w:firstLine="0"/>
        <w:jc w:val="both"/>
        <w:rPr>
          <w:rFonts w:ascii="Arial" w:hAnsi="Arial" w:cs="Arial"/>
          <w:color w:val="FF0000"/>
          <w:lang w:val="en-IE"/>
        </w:rPr>
      </w:pPr>
      <w:r w:rsidRPr="007475DA">
        <w:rPr>
          <w:rFonts w:ascii="Arial" w:hAnsi="Arial" w:cs="Arial"/>
          <w:b/>
          <w:bCs/>
          <w:color w:val="FF0000"/>
          <w:lang w:val="en-IE"/>
        </w:rPr>
        <w:t xml:space="preserve">RATIONALE: </w:t>
      </w:r>
      <w:r w:rsidRPr="007475DA">
        <w:rPr>
          <w:rFonts w:ascii="Arial" w:hAnsi="Arial" w:cs="Arial"/>
          <w:color w:val="FF0000"/>
          <w:lang w:val="en-IE"/>
        </w:rPr>
        <w:t>The term “presumptive diagnosis” is only used in this section of this chapter, but the pathogen-specific manual chapters use the terms “suspect case” and “confirmed case”. We recommend being consistent with these terms used already throughout the manual chapters to not create confusion between “presumptive” vs. “suspect” diagnosis of a given pathogen.</w:t>
      </w:r>
    </w:p>
    <w:p w14:paraId="0DFAB034" w14:textId="58B22112" w:rsidR="00DE70A4" w:rsidRPr="00FD2144" w:rsidRDefault="00DE70A4" w:rsidP="006B715B">
      <w:pPr>
        <w:pStyle w:val="11"/>
        <w:rPr>
          <w:lang w:val="en-IE"/>
        </w:rPr>
      </w:pPr>
      <w:r w:rsidRPr="00FD2144">
        <w:rPr>
          <w:lang w:val="en-IE"/>
        </w:rPr>
        <w:t>1.</w:t>
      </w:r>
      <w:r w:rsidR="00BB0BFC" w:rsidRPr="00FD2144">
        <w:rPr>
          <w:lang w:val="en-IE"/>
        </w:rPr>
        <w:t>2</w:t>
      </w:r>
      <w:r w:rsidRPr="00FD2144">
        <w:rPr>
          <w:lang w:val="en-IE"/>
        </w:rPr>
        <w:t>.</w:t>
      </w:r>
      <w:r w:rsidRPr="00FD2144">
        <w:rPr>
          <w:lang w:val="en-IE"/>
        </w:rPr>
        <w:tab/>
        <w:t xml:space="preserve">Specifications according to </w:t>
      </w:r>
      <w:r w:rsidR="00AC1C81" w:rsidRPr="00FD2144">
        <w:rPr>
          <w:lang w:val="en-IE"/>
        </w:rPr>
        <w:t>mollusc</w:t>
      </w:r>
      <w:r w:rsidRPr="00FD2144">
        <w:rPr>
          <w:lang w:val="en-IE"/>
        </w:rPr>
        <w:t xml:space="preserve"> populations</w:t>
      </w:r>
    </w:p>
    <w:p w14:paraId="65466FCA" w14:textId="7B02CE08" w:rsidR="00DE70A4" w:rsidRPr="00FD2144" w:rsidRDefault="0069066B" w:rsidP="0069066B">
      <w:pPr>
        <w:pStyle w:val="Para2"/>
        <w:rPr>
          <w:iCs/>
        </w:rPr>
      </w:pPr>
      <w:r w:rsidRPr="00FD2144">
        <w:t xml:space="preserve">For details of </w:t>
      </w:r>
      <w:r w:rsidR="00BB0BFC" w:rsidRPr="00FD2144">
        <w:t xml:space="preserve">animals to </w:t>
      </w:r>
      <w:r w:rsidRPr="00FD2144">
        <w:t xml:space="preserve">sample for a </w:t>
      </w:r>
      <w:r w:rsidR="00BB0BFC" w:rsidRPr="00FD2144">
        <w:t>specific</w:t>
      </w:r>
      <w:r w:rsidRPr="00FD2144">
        <w:t xml:space="preserve"> listed disease, see the </w:t>
      </w:r>
      <w:r w:rsidR="00BB0BFC" w:rsidRPr="00FD2144">
        <w:t>relevant</w:t>
      </w:r>
      <w:r w:rsidRPr="00FD2144">
        <w:t xml:space="preserve"> disease chapter in this </w:t>
      </w:r>
      <w:r w:rsidRPr="00FD2144">
        <w:rPr>
          <w:i/>
        </w:rPr>
        <w:t>Aquatic Manual.</w:t>
      </w:r>
      <w:r w:rsidR="00BB0BFC" w:rsidRPr="00FD2144">
        <w:rPr>
          <w:iCs/>
        </w:rPr>
        <w:t xml:space="preserve"> The design</w:t>
      </w:r>
      <w:r w:rsidR="00BB0BFC" w:rsidRPr="00FD2144">
        <w:t xml:space="preserve"> of a surveillance system for demonstrating disease-free status for a country, zone or compartment should be in accordance with the recommendations of the WOAH </w:t>
      </w:r>
      <w:r w:rsidR="00BB0BFC" w:rsidRPr="00FD2144">
        <w:rPr>
          <w:i/>
        </w:rPr>
        <w:t xml:space="preserve">Aquatic Code </w:t>
      </w:r>
      <w:r w:rsidR="00BB0BFC" w:rsidRPr="00FD2144">
        <w:rPr>
          <w:iCs/>
        </w:rPr>
        <w:t xml:space="preserve">Chapter 1.4. </w:t>
      </w:r>
      <w:r w:rsidR="00BB0BFC" w:rsidRPr="00FD2144">
        <w:rPr>
          <w:i/>
        </w:rPr>
        <w:t>Aquatic animal disease surveillance</w:t>
      </w:r>
      <w:r w:rsidR="00BB0BFC" w:rsidRPr="00FD2144">
        <w:rPr>
          <w:iCs/>
        </w:rPr>
        <w:t>.</w:t>
      </w:r>
    </w:p>
    <w:p w14:paraId="66707DBA" w14:textId="22EB0FBA" w:rsidR="00BB0BFC" w:rsidRPr="00FD2144" w:rsidRDefault="00B23CBE" w:rsidP="27DA5FA3">
      <w:pPr>
        <w:pStyle w:val="Para2"/>
      </w:pPr>
      <w:r>
        <w:t>The following factors should be considered when selecting</w:t>
      </w:r>
      <w:r w:rsidR="00617D27">
        <w:t xml:space="preserve"> </w:t>
      </w:r>
      <w:r>
        <w:t>animals to be sampled:</w:t>
      </w:r>
    </w:p>
    <w:p w14:paraId="6FA4A36C" w14:textId="7902A799" w:rsidR="1CD7C408" w:rsidRDefault="00B91E18" w:rsidP="00C01F76">
      <w:pPr>
        <w:pStyle w:val="pf0"/>
        <w:ind w:left="993" w:hanging="426"/>
        <w:jc w:val="both"/>
        <w:rPr>
          <w:rStyle w:val="cf01"/>
          <w:rFonts w:ascii="Söhne" w:hAnsi="Söhne"/>
        </w:rPr>
      </w:pPr>
      <w:r w:rsidRPr="1CD7C408">
        <w:rPr>
          <w:rStyle w:val="cf01"/>
          <w:rFonts w:ascii="Söhne" w:hAnsi="Söhne"/>
        </w:rPr>
        <w:t>i)</w:t>
      </w:r>
      <w:r>
        <w:tab/>
      </w:r>
      <w:r w:rsidR="002830C7" w:rsidRPr="1CD7C408">
        <w:rPr>
          <w:rStyle w:val="cf01"/>
          <w:rFonts w:ascii="Söhne" w:hAnsi="Söhne"/>
        </w:rPr>
        <w:t xml:space="preserve">for apparently healthy populations, </w:t>
      </w:r>
      <w:r w:rsidRPr="1CD7C408">
        <w:rPr>
          <w:rStyle w:val="cf01"/>
          <w:rFonts w:ascii="Söhne" w:hAnsi="Söhne"/>
        </w:rPr>
        <w:t>susceptible species should be sampled proportionately or following risk-based criteria for targeted selection of lots, epidemiological units or populations with a history of abnormal mortality or potential exposure events (e.g. stocking with animals of unknown disease status</w:t>
      </w:r>
      <w:proofErr w:type="gramStart"/>
      <w:r w:rsidRPr="1CD7C408">
        <w:rPr>
          <w:rStyle w:val="cf01"/>
          <w:rFonts w:ascii="Söhne" w:hAnsi="Söhne"/>
        </w:rPr>
        <w:t>)</w:t>
      </w:r>
      <w:r w:rsidR="005F0325" w:rsidRPr="1CD7C408">
        <w:rPr>
          <w:rStyle w:val="cf01"/>
          <w:rFonts w:ascii="Söhne" w:hAnsi="Söhne"/>
        </w:rPr>
        <w:t>;</w:t>
      </w:r>
      <w:proofErr w:type="gramEnd"/>
    </w:p>
    <w:p w14:paraId="62086073" w14:textId="77777777" w:rsidR="00C06E1B" w:rsidRDefault="678A86C0" w:rsidP="00C06E1B">
      <w:pPr>
        <w:pStyle w:val="Parai2"/>
        <w:spacing w:after="200"/>
      </w:pPr>
      <w:r w:rsidRPr="1CD7C408">
        <w:rPr>
          <w:rFonts w:ascii="Arial" w:eastAsia="Wingdings 2" w:hAnsi="Arial" w:cs="Arial"/>
        </w:rPr>
        <w:t>ii)</w:t>
      </w:r>
      <w:r>
        <w:tab/>
      </w:r>
      <w:r w:rsidR="752EA67E">
        <w:t xml:space="preserve">If weak, abnormally behaving or freshly dead (not decomposed) animals are present, such animals should be selected. If such animals are not present, animals should be selected in such a way that all epidemiological units of the farm or waterbody are proportionately represented in the </w:t>
      </w:r>
      <w:proofErr w:type="gramStart"/>
      <w:r w:rsidR="752EA67E">
        <w:t>sample;</w:t>
      </w:r>
      <w:proofErr w:type="gramEnd"/>
    </w:p>
    <w:p w14:paraId="07C4B2E9" w14:textId="4D877E62" w:rsidR="00B91E18" w:rsidRPr="00D650A0" w:rsidRDefault="744AC31A" w:rsidP="00C06E1B">
      <w:pPr>
        <w:pStyle w:val="Parai2"/>
        <w:spacing w:after="200"/>
        <w:rPr>
          <w:rStyle w:val="cf01"/>
          <w:rFonts w:ascii="Söhne" w:hAnsi="Söhne"/>
        </w:rPr>
      </w:pPr>
      <w:r w:rsidRPr="1CD7C408">
        <w:rPr>
          <w:rStyle w:val="cf01"/>
          <w:rFonts w:ascii="Söhne" w:hAnsi="Söhne"/>
        </w:rPr>
        <w:t>iii)</w:t>
      </w:r>
      <w:r>
        <w:tab/>
      </w:r>
      <w:r w:rsidRPr="1CD7C408">
        <w:rPr>
          <w:rStyle w:val="cf01"/>
          <w:rFonts w:ascii="Söhne" w:hAnsi="Söhne"/>
        </w:rPr>
        <w:t>if more than one water source is used for production, animals from all water sources should be included in the sample</w:t>
      </w:r>
      <w:r w:rsidR="0C1EA319" w:rsidRPr="1CD7C408">
        <w:rPr>
          <w:rStyle w:val="cf01"/>
          <w:rFonts w:ascii="Söhne" w:hAnsi="Söhne"/>
        </w:rPr>
        <w:t>.</w:t>
      </w:r>
    </w:p>
    <w:p w14:paraId="1F72348D" w14:textId="16E5BCBB" w:rsidR="00CF4346" w:rsidRPr="00FD2144" w:rsidRDefault="00CF4346" w:rsidP="00E86BD8">
      <w:pPr>
        <w:pStyle w:val="11"/>
        <w:rPr>
          <w:lang w:val="en-IE"/>
        </w:rPr>
      </w:pPr>
      <w:r w:rsidRPr="00FD2144">
        <w:rPr>
          <w:lang w:val="en-IE"/>
        </w:rPr>
        <w:lastRenderedPageBreak/>
        <w:t>1.</w:t>
      </w:r>
      <w:r w:rsidR="00BB0BFC" w:rsidRPr="00FD2144">
        <w:rPr>
          <w:lang w:val="en-IE"/>
        </w:rPr>
        <w:t>3</w:t>
      </w:r>
      <w:r w:rsidRPr="00FD2144">
        <w:rPr>
          <w:lang w:val="en-IE"/>
        </w:rPr>
        <w:t>.</w:t>
      </w:r>
      <w:r w:rsidRPr="00FD2144">
        <w:rPr>
          <w:lang w:val="en-IE"/>
        </w:rPr>
        <w:tab/>
        <w:t>Specifications according to clinical status</w:t>
      </w:r>
    </w:p>
    <w:p w14:paraId="7B56C1B0" w14:textId="4BC0BA7E" w:rsidR="00D47BA5" w:rsidRPr="00FD2144" w:rsidRDefault="66B5CCCC" w:rsidP="27DA5FA3">
      <w:pPr>
        <w:pStyle w:val="Para2"/>
        <w:rPr>
          <w:lang w:val="en-GB"/>
        </w:rPr>
      </w:pPr>
      <w:r w:rsidRPr="0A0E91F9">
        <w:rPr>
          <w:rStyle w:val="cf01"/>
          <w:rFonts w:ascii="Söhne" w:hAnsi="Söhne"/>
        </w:rPr>
        <w:t>In addition to sampling of target tissues, other organs showing macroscopic abnormalities or lesions should also be sampled. For disease outbreaks, at least ten diseased or moribund molluscs should be sampled for testing. Parallel samples (n &gt; 10) from apparently normal animals in the same production region should also be collected.</w:t>
      </w:r>
      <w:r>
        <w:t xml:space="preserve"> </w:t>
      </w:r>
      <w:r w:rsidR="4F6D08EA">
        <w:t xml:space="preserve"> Collection of dead specimens during disease outbreaks should be </w:t>
      </w:r>
      <w:proofErr w:type="gramStart"/>
      <w:r w:rsidR="4F6D08EA">
        <w:t>avoided</w:t>
      </w:r>
      <w:proofErr w:type="gramEnd"/>
      <w:r w:rsidR="4F6D08EA">
        <w:t xml:space="preserve"> when possible, but recently dead samples may be suitable for some diagnostic assays provided the</w:t>
      </w:r>
      <w:r w:rsidR="197C709A">
        <w:t xml:space="preserve"> animals</w:t>
      </w:r>
      <w:r w:rsidR="4F6D08EA">
        <w:t xml:space="preserve"> are not decomposed. </w:t>
      </w:r>
      <w:r w:rsidR="795B7C5F" w:rsidRPr="0A0E91F9">
        <w:rPr>
          <w:lang w:val="en-GB"/>
        </w:rPr>
        <w:t xml:space="preserve">Disease-specific recommendations are provided in Section 3 </w:t>
      </w:r>
      <w:r w:rsidR="795B7C5F" w:rsidRPr="0A0E91F9">
        <w:rPr>
          <w:i/>
          <w:iCs/>
          <w:lang w:val="en-GB"/>
        </w:rPr>
        <w:t>Sample selection, sample collection, transportation and handling</w:t>
      </w:r>
      <w:r w:rsidR="795B7C5F" w:rsidRPr="0A0E91F9">
        <w:rPr>
          <w:lang w:val="en-GB"/>
        </w:rPr>
        <w:t xml:space="preserve"> of the individual chapters.</w:t>
      </w:r>
    </w:p>
    <w:p w14:paraId="55CC9125" w14:textId="1BFA9F92" w:rsidR="00BB0BFC" w:rsidRPr="00FD2144" w:rsidRDefault="00BB0BFC" w:rsidP="00BB0BFC">
      <w:pPr>
        <w:pStyle w:val="11"/>
        <w:rPr>
          <w:lang w:val="en-IE"/>
        </w:rPr>
      </w:pPr>
      <w:r w:rsidRPr="00FD2144">
        <w:rPr>
          <w:lang w:val="en-IE"/>
        </w:rPr>
        <w:t>1.4.</w:t>
      </w:r>
      <w:r w:rsidRPr="00FD2144">
        <w:rPr>
          <w:lang w:val="en-IE"/>
        </w:rPr>
        <w:tab/>
        <w:t>Specifications according to mollusc size</w:t>
      </w:r>
    </w:p>
    <w:p w14:paraId="733325A7" w14:textId="35FE4DCA" w:rsidR="008746BE" w:rsidRPr="00FD2144" w:rsidRDefault="711DE84D" w:rsidP="00330B75">
      <w:pPr>
        <w:pStyle w:val="Para2"/>
      </w:pPr>
      <w:r>
        <w:t xml:space="preserve">For the WOAH-listed diseases it is recommended that the scheduling of sampling be planned (i.e. by farm schedule, season, etc.) so that the </w:t>
      </w:r>
      <w:proofErr w:type="gramStart"/>
      <w:r>
        <w:t>particular life-stage(s)</w:t>
      </w:r>
      <w:proofErr w:type="gramEnd"/>
      <w:r>
        <w:t xml:space="preserve"> are sampled at a time when the pathogen of concern is most likely to be detected. </w:t>
      </w:r>
    </w:p>
    <w:p w14:paraId="23E90911" w14:textId="3E33DF36" w:rsidR="00BB0BFC" w:rsidRPr="00FD2144" w:rsidRDefault="00BB0BFC" w:rsidP="00BB0BFC">
      <w:pPr>
        <w:pStyle w:val="111"/>
        <w:rPr>
          <w:lang w:val="en-IE"/>
        </w:rPr>
      </w:pPr>
      <w:r w:rsidRPr="00FD2144">
        <w:rPr>
          <w:lang w:val="en-IE"/>
        </w:rPr>
        <w:t>1.</w:t>
      </w:r>
      <w:r w:rsidR="00CF5D18" w:rsidRPr="00FD2144">
        <w:rPr>
          <w:lang w:val="en-IE"/>
        </w:rPr>
        <w:t>4</w:t>
      </w:r>
      <w:r w:rsidRPr="00FD2144">
        <w:rPr>
          <w:lang w:val="en-IE"/>
        </w:rPr>
        <w:t>.1.</w:t>
      </w:r>
      <w:r w:rsidRPr="00FD2144">
        <w:rPr>
          <w:lang w:val="en-IE"/>
        </w:rPr>
        <w:tab/>
        <w:t>For the listed parasites</w:t>
      </w:r>
    </w:p>
    <w:p w14:paraId="3E0D95BC" w14:textId="7EE464AC" w:rsidR="00BB0BFC" w:rsidRPr="00FD2144" w:rsidRDefault="00BB0BFC" w:rsidP="00BB0BFC">
      <w:pPr>
        <w:pStyle w:val="Para3"/>
      </w:pPr>
      <w:r w:rsidRPr="00FD2144">
        <w:rPr>
          <w:b/>
          <w:szCs w:val="18"/>
        </w:rPr>
        <w:t>Juveniles below 1</w:t>
      </w:r>
      <w:r w:rsidR="00A538D0" w:rsidRPr="00FD2144">
        <w:rPr>
          <w:b/>
          <w:szCs w:val="18"/>
        </w:rPr>
        <w:t>.5</w:t>
      </w:r>
      <w:r w:rsidRPr="00FD2144">
        <w:rPr>
          <w:b/>
          <w:szCs w:val="18"/>
        </w:rPr>
        <w:t xml:space="preserve"> cm:</w:t>
      </w:r>
      <w:r w:rsidRPr="00FD2144">
        <w:t xml:space="preserve"> sample the entire animal but remove the shell</w:t>
      </w:r>
      <w:r w:rsidR="00767995" w:rsidRPr="00FD2144">
        <w:t xml:space="preserve"> </w:t>
      </w:r>
      <w:r w:rsidR="00A538D0" w:rsidRPr="00FD2144">
        <w:t>when possible</w:t>
      </w:r>
      <w:r w:rsidRPr="00FD2144">
        <w:t xml:space="preserve"> or proceed with a decalcification protocol.</w:t>
      </w:r>
      <w:r w:rsidR="00B60BEB" w:rsidRPr="00FD2144">
        <w:t xml:space="preserve"> </w:t>
      </w:r>
      <w:r w:rsidR="001C03C8" w:rsidRPr="00FD2144">
        <w:t>When animals are too small</w:t>
      </w:r>
      <w:r w:rsidR="001C3BB3" w:rsidRPr="00FD2144">
        <w:t xml:space="preserve"> for individual analyses</w:t>
      </w:r>
      <w:r w:rsidR="001C03C8" w:rsidRPr="00FD2144">
        <w:t>, a</w:t>
      </w:r>
      <w:r w:rsidR="00A538D0" w:rsidRPr="00FD2144">
        <w:t xml:space="preserve">nalyses can be </w:t>
      </w:r>
      <w:r w:rsidR="00077110" w:rsidRPr="00FD2144">
        <w:t>performed</w:t>
      </w:r>
      <w:r w:rsidR="00A538D0" w:rsidRPr="00FD2144">
        <w:t xml:space="preserve"> on pools of several animals</w:t>
      </w:r>
      <w:r w:rsidR="001C03C8" w:rsidRPr="00FD2144">
        <w:t>.</w:t>
      </w:r>
    </w:p>
    <w:p w14:paraId="2A362EDB" w14:textId="39125B44" w:rsidR="00BB0BFC" w:rsidRPr="00FD2144" w:rsidRDefault="00BB0BFC" w:rsidP="00BB0BFC">
      <w:pPr>
        <w:pStyle w:val="Para3"/>
      </w:pPr>
      <w:r w:rsidRPr="00FD2144">
        <w:rPr>
          <w:b/>
          <w:szCs w:val="18"/>
        </w:rPr>
        <w:t>Juveniles 1</w:t>
      </w:r>
      <w:r w:rsidR="00077110" w:rsidRPr="00FD2144">
        <w:rPr>
          <w:b/>
          <w:szCs w:val="18"/>
        </w:rPr>
        <w:t>.5</w:t>
      </w:r>
      <w:r w:rsidRPr="00FD2144">
        <w:rPr>
          <w:b/>
          <w:szCs w:val="18"/>
        </w:rPr>
        <w:t>–</w:t>
      </w:r>
      <w:r w:rsidR="00077110" w:rsidRPr="00FD2144">
        <w:rPr>
          <w:b/>
          <w:szCs w:val="18"/>
        </w:rPr>
        <w:t>3</w:t>
      </w:r>
      <w:r w:rsidRPr="00FD2144">
        <w:rPr>
          <w:b/>
          <w:szCs w:val="18"/>
        </w:rPr>
        <w:t xml:space="preserve"> cm:</w:t>
      </w:r>
      <w:r w:rsidRPr="00FD2144">
        <w:t xml:space="preserve"> sample the entire mollusc and cut </w:t>
      </w:r>
      <w:r w:rsidR="00B60BEB" w:rsidRPr="00FD2144">
        <w:t xml:space="preserve">in half </w:t>
      </w:r>
      <w:proofErr w:type="spellStart"/>
      <w:r w:rsidR="00B60BEB" w:rsidRPr="00FD2144">
        <w:t>sagittal</w:t>
      </w:r>
      <w:r w:rsidR="001C3BB3" w:rsidRPr="00FD2144">
        <w:t>ly</w:t>
      </w:r>
      <w:proofErr w:type="spellEnd"/>
      <w:r w:rsidR="00B60BEB" w:rsidRPr="00FD2144">
        <w:t xml:space="preserve">. </w:t>
      </w:r>
      <w:r w:rsidR="00077110" w:rsidRPr="00FD2144">
        <w:t>Keep one half of the animal for histological analyses and the other half for molecular analyses.</w:t>
      </w:r>
    </w:p>
    <w:p w14:paraId="7BB04E10" w14:textId="42D17B10" w:rsidR="00BB0BFC" w:rsidRDefault="00BB0BFC" w:rsidP="00BB0BFC">
      <w:pPr>
        <w:pStyle w:val="Para3"/>
      </w:pPr>
      <w:r w:rsidRPr="1CD7C408">
        <w:rPr>
          <w:b/>
        </w:rPr>
        <w:t xml:space="preserve">Molluscs over </w:t>
      </w:r>
      <w:r w:rsidR="00077110" w:rsidRPr="1CD7C408">
        <w:rPr>
          <w:b/>
        </w:rPr>
        <w:t>3</w:t>
      </w:r>
      <w:r w:rsidR="00251B2A" w:rsidRPr="1CD7C408">
        <w:rPr>
          <w:b/>
        </w:rPr>
        <w:t xml:space="preserve"> </w:t>
      </w:r>
      <w:r w:rsidRPr="1CD7C408">
        <w:rPr>
          <w:b/>
        </w:rPr>
        <w:t>cm:</w:t>
      </w:r>
      <w:r>
        <w:t xml:space="preserve"> take </w:t>
      </w:r>
      <w:r w:rsidR="00596C2E">
        <w:t>a cross-section of the body, passing through the mantle, gills, digestive gland and gonads</w:t>
      </w:r>
      <w:r w:rsidR="00077110">
        <w:t xml:space="preserve"> for histological analyses. Keep the remaining tissues for molecular analyses</w:t>
      </w:r>
      <w:r>
        <w:t>.</w:t>
      </w:r>
    </w:p>
    <w:p w14:paraId="09D5BC81" w14:textId="50E6E132" w:rsidR="003A3F3A" w:rsidRPr="00A01EC2" w:rsidRDefault="003A3F3A" w:rsidP="798E2D9E">
      <w:pPr>
        <w:pStyle w:val="Para3"/>
        <w:ind w:left="0" w:firstLine="567"/>
        <w:rPr>
          <w:u w:val="double"/>
        </w:rPr>
      </w:pPr>
      <w:r w:rsidRPr="00A01EC2">
        <w:rPr>
          <w:u w:val="double"/>
        </w:rPr>
        <w:t>1.4.2.</w:t>
      </w:r>
      <w:r w:rsidRPr="00A01EC2">
        <w:rPr>
          <w:u w:val="double"/>
        </w:rPr>
        <w:tab/>
        <w:t xml:space="preserve">For </w:t>
      </w:r>
      <w:r w:rsidR="00574708" w:rsidRPr="00A01EC2">
        <w:rPr>
          <w:u w:val="double"/>
          <w:lang w:bidi="en-US"/>
        </w:rPr>
        <w:t xml:space="preserve">infection with </w:t>
      </w:r>
      <w:proofErr w:type="spellStart"/>
      <w:r w:rsidR="00574708" w:rsidRPr="00A01EC2">
        <w:rPr>
          <w:i/>
          <w:iCs/>
          <w:u w:val="double"/>
          <w:lang w:bidi="en-US"/>
        </w:rPr>
        <w:t>Xenohaliotis</w:t>
      </w:r>
      <w:proofErr w:type="spellEnd"/>
      <w:r w:rsidR="00574708" w:rsidRPr="00A01EC2">
        <w:rPr>
          <w:i/>
          <w:iCs/>
          <w:u w:val="double"/>
          <w:lang w:bidi="en-US"/>
        </w:rPr>
        <w:t xml:space="preserve"> </w:t>
      </w:r>
      <w:proofErr w:type="spellStart"/>
      <w:r w:rsidR="00574708" w:rsidRPr="00A01EC2">
        <w:rPr>
          <w:i/>
          <w:iCs/>
          <w:u w:val="double"/>
          <w:lang w:bidi="en-US"/>
        </w:rPr>
        <w:t>californiensis</w:t>
      </w:r>
      <w:proofErr w:type="spellEnd"/>
      <w:r w:rsidRPr="00A01EC2">
        <w:rPr>
          <w:u w:val="double"/>
        </w:rPr>
        <w:t xml:space="preserve"> </w:t>
      </w:r>
    </w:p>
    <w:p w14:paraId="67AD686B" w14:textId="27B23BA6" w:rsidR="003A3F3A" w:rsidRPr="00A01EC2" w:rsidRDefault="003A3F3A" w:rsidP="798E2D9E">
      <w:pPr>
        <w:pStyle w:val="Para3"/>
        <w:rPr>
          <w:u w:val="double"/>
        </w:rPr>
      </w:pPr>
      <w:r w:rsidRPr="00A01EC2">
        <w:rPr>
          <w:u w:val="double"/>
        </w:rPr>
        <w:t>For abalone ≥20 mm, excise several 3–5 mm cross sections containing posterior oesophagus (</w:t>
      </w:r>
      <w:proofErr w:type="spellStart"/>
      <w:r w:rsidRPr="00A01EC2">
        <w:rPr>
          <w:u w:val="double"/>
        </w:rPr>
        <w:t>postoesophagus</w:t>
      </w:r>
      <w:proofErr w:type="spellEnd"/>
      <w:r w:rsidRPr="00A01EC2">
        <w:rPr>
          <w:u w:val="double"/>
        </w:rPr>
        <w:t xml:space="preserve">), digestive gland, and foot muscle. </w:t>
      </w:r>
    </w:p>
    <w:p w14:paraId="028BBC9F" w14:textId="77777777" w:rsidR="003A3F3A" w:rsidRPr="00A01EC2" w:rsidRDefault="003A3F3A" w:rsidP="798E2D9E">
      <w:pPr>
        <w:pStyle w:val="Para3"/>
        <w:ind w:left="0" w:firstLine="567"/>
        <w:rPr>
          <w:u w:val="double"/>
        </w:rPr>
      </w:pPr>
      <w:r w:rsidRPr="00A01EC2">
        <w:rPr>
          <w:u w:val="double"/>
        </w:rPr>
        <w:t>1.4.3.</w:t>
      </w:r>
      <w:r w:rsidRPr="00A01EC2">
        <w:rPr>
          <w:u w:val="double"/>
        </w:rPr>
        <w:tab/>
        <w:t xml:space="preserve">For abalone herpesvirus infections </w:t>
      </w:r>
    </w:p>
    <w:p w14:paraId="06DA9404" w14:textId="4F97E694" w:rsidR="1CD7C408" w:rsidRPr="00A01EC2" w:rsidRDefault="003A3F3A" w:rsidP="00DE6DF1">
      <w:pPr>
        <w:pStyle w:val="Para3"/>
        <w:rPr>
          <w:u w:val="double"/>
        </w:rPr>
      </w:pPr>
      <w:r w:rsidRPr="00A01EC2">
        <w:rPr>
          <w:u w:val="double"/>
        </w:rPr>
        <w:t xml:space="preserve">Sample as outlined in Section 1.4.2 above with the addition of a cross section of the head to obtain the cerebral ganglion and removal of several sections of the foot and adductor muscle complex including one section 0.25–1.0 cm (distance depends on abalone maximum length) posterior to the head to obtain the pedal ganglion. In addition, a longitudinal section from the anterior pedal ganglion to the posterior portion of the pedal musculature should be taken. </w:t>
      </w:r>
    </w:p>
    <w:p w14:paraId="4A516D2E" w14:textId="37774A50" w:rsidR="00CA7920" w:rsidRPr="00FD2144" w:rsidRDefault="005E02F7" w:rsidP="00E86BD8">
      <w:pPr>
        <w:pStyle w:val="1"/>
        <w:rPr>
          <w:lang w:val="en-IE"/>
        </w:rPr>
      </w:pPr>
      <w:r w:rsidRPr="00FD2144">
        <w:rPr>
          <w:lang w:val="en-IE"/>
        </w:rPr>
        <w:t>2</w:t>
      </w:r>
      <w:r w:rsidR="00CA7920" w:rsidRPr="00FD2144">
        <w:rPr>
          <w:lang w:val="en-IE"/>
        </w:rPr>
        <w:t>.</w:t>
      </w:r>
      <w:r w:rsidR="00CA7920" w:rsidRPr="00FD2144">
        <w:rPr>
          <w:lang w:val="en-IE"/>
        </w:rPr>
        <w:tab/>
        <w:t xml:space="preserve">General </w:t>
      </w:r>
      <w:r w:rsidR="00FD7D3D" w:rsidRPr="00FD2144">
        <w:rPr>
          <w:lang w:val="en-IE"/>
        </w:rPr>
        <w:t xml:space="preserve">processing of </w:t>
      </w:r>
      <w:r w:rsidR="00731E76" w:rsidRPr="00FD2144">
        <w:rPr>
          <w:lang w:val="en-IE"/>
        </w:rPr>
        <w:t>samples</w:t>
      </w:r>
    </w:p>
    <w:p w14:paraId="4933E6F0" w14:textId="13312B3A" w:rsidR="1CD7C408" w:rsidRDefault="123C074D" w:rsidP="1CD7C408">
      <w:pPr>
        <w:pStyle w:val="Para1"/>
      </w:pPr>
      <w:r>
        <w:t>S</w:t>
      </w:r>
      <w:r w:rsidR="39CB35D6">
        <w:t>ampled molluscs should be delivered</w:t>
      </w:r>
      <w:r w:rsidR="409A85E1">
        <w:t xml:space="preserve"> alive</w:t>
      </w:r>
      <w:r w:rsidR="39CB35D6">
        <w:t xml:space="preserve"> to the diagnostic laboratory. The laboratory should be informed of the estimated time of arrival of the sample so the required materials to process the molluscs can be prepared before rece</w:t>
      </w:r>
      <w:r w:rsidR="36451147">
        <w:t>ipt</w:t>
      </w:r>
      <w:r w:rsidR="39CB35D6">
        <w:t xml:space="preserve"> of </w:t>
      </w:r>
      <w:r w:rsidR="36451147">
        <w:t xml:space="preserve">the </w:t>
      </w:r>
      <w:r w:rsidR="39CB35D6">
        <w:t>samples.</w:t>
      </w:r>
    </w:p>
    <w:p w14:paraId="2A7F072C" w14:textId="245D2FC4" w:rsidR="003B78F4" w:rsidRPr="00FD2144" w:rsidRDefault="39CB35D6" w:rsidP="00234103">
      <w:pPr>
        <w:pStyle w:val="Para1"/>
      </w:pPr>
      <w:r>
        <w:t>Mollusc samples should be packed</w:t>
      </w:r>
      <w:r w:rsidR="7A09F445">
        <w:t xml:space="preserve"> appropriately</w:t>
      </w:r>
      <w:r>
        <w:t xml:space="preserve"> </w:t>
      </w:r>
      <w:proofErr w:type="gramStart"/>
      <w:r>
        <w:t>in order to</w:t>
      </w:r>
      <w:proofErr w:type="gramEnd"/>
      <w:r>
        <w:t xml:space="preserve"> keep them alive. Required samples should be shipped as soon as possible after collection from the water.</w:t>
      </w:r>
      <w:r w:rsidR="76A83D21">
        <w:t xml:space="preserve"> Unless otherwise specified</w:t>
      </w:r>
      <w:r w:rsidR="70019DF0">
        <w:t>,</w:t>
      </w:r>
      <w:r w:rsidR="76A83D21">
        <w:t xml:space="preserve"> moribund animals should be sent on ice (but not frozen) to reduce sample decomposition.</w:t>
      </w:r>
    </w:p>
    <w:p w14:paraId="6642E5E5" w14:textId="5C9DBBA5" w:rsidR="003B78F4" w:rsidRPr="00FD2144" w:rsidRDefault="39CB35D6" w:rsidP="00234103">
      <w:pPr>
        <w:pStyle w:val="Para1"/>
      </w:pPr>
      <w:r>
        <w:t>For samples that cannot be delivered live to the diagnostic laboratory</w:t>
      </w:r>
      <w:r w:rsidR="1C9DDB60">
        <w:t xml:space="preserve">, </w:t>
      </w:r>
      <w:r>
        <w:t xml:space="preserve">specimens should be fixed on site as recommended in the following sections of this chapter or the </w:t>
      </w:r>
      <w:r w:rsidR="7DA8871D">
        <w:t>relevant</w:t>
      </w:r>
      <w:r>
        <w:t xml:space="preserve"> disease chapters of this </w:t>
      </w:r>
      <w:r w:rsidRPr="0A0E91F9">
        <w:rPr>
          <w:i/>
          <w:iCs/>
        </w:rPr>
        <w:t>Aquatic Manual</w:t>
      </w:r>
      <w:r>
        <w:t xml:space="preserve">. While this </w:t>
      </w:r>
      <w:r w:rsidR="0EE8A968">
        <w:t>may be</w:t>
      </w:r>
      <w:r>
        <w:t xml:space="preserve"> suitable for subsequent histology</w:t>
      </w:r>
      <w:r w:rsidR="16A96111">
        <w:t>,</w:t>
      </w:r>
      <w:r w:rsidR="4C349FD3">
        <w:t xml:space="preserve"> </w:t>
      </w:r>
      <w:r>
        <w:t>transmission electron microscopy examination</w:t>
      </w:r>
      <w:r w:rsidR="4C349FD3">
        <w:t xml:space="preserve"> </w:t>
      </w:r>
      <w:r w:rsidR="16A96111">
        <w:t>or PCR analyses</w:t>
      </w:r>
      <w:r w:rsidR="6BB34EAD">
        <w:t xml:space="preserve"> </w:t>
      </w:r>
      <w:r w:rsidR="1DCD9D9E">
        <w:t>for example,</w:t>
      </w:r>
      <w:r>
        <w:t xml:space="preserve"> other techniques, such as fresh smears, tissue imprints, routine bacteriology, mycology or Ray’s fluid </w:t>
      </w:r>
      <w:proofErr w:type="spellStart"/>
      <w:r>
        <w:t>thioglycollate</w:t>
      </w:r>
      <w:proofErr w:type="spellEnd"/>
      <w:r>
        <w:t xml:space="preserve"> culture of </w:t>
      </w:r>
      <w:proofErr w:type="spellStart"/>
      <w:r w:rsidRPr="0A0E91F9">
        <w:rPr>
          <w:i/>
          <w:iCs/>
        </w:rPr>
        <w:t>Perkinsus</w:t>
      </w:r>
      <w:proofErr w:type="spellEnd"/>
      <w:r>
        <w:t xml:space="preserve"> spp., cannot be performed</w:t>
      </w:r>
      <w:r w:rsidR="55A137C1">
        <w:t xml:space="preserve"> on such samples</w:t>
      </w:r>
      <w:r>
        <w:t>. Diagnostic needs and sample requirements should be discussed with the diagnostic laboratory prior to collection of the sample.</w:t>
      </w:r>
    </w:p>
    <w:p w14:paraId="05574301" w14:textId="77777777" w:rsidR="003B78F4" w:rsidRPr="00FD2144" w:rsidRDefault="003B78F4" w:rsidP="00234103">
      <w:pPr>
        <w:pStyle w:val="11"/>
        <w:rPr>
          <w:lang w:val="en-IE"/>
        </w:rPr>
      </w:pPr>
      <w:r w:rsidRPr="00FD2144">
        <w:rPr>
          <w:lang w:val="en-IE"/>
        </w:rPr>
        <w:t>2.1.</w:t>
      </w:r>
      <w:r w:rsidRPr="00FD2144">
        <w:rPr>
          <w:lang w:val="en-IE"/>
        </w:rPr>
        <w:tab/>
        <w:t>Macroscopic examination</w:t>
      </w:r>
    </w:p>
    <w:p w14:paraId="7FB225AC" w14:textId="77777777" w:rsidR="003B78F4" w:rsidRPr="00FD2144" w:rsidRDefault="003B78F4" w:rsidP="003B78F4">
      <w:pPr>
        <w:pStyle w:val="Para2"/>
      </w:pPr>
      <w:r w:rsidRPr="00FD2144">
        <w:t>The gross observation of molluscs should target, as far as possible, animal behaviour, shell surface, inner shell and soft tissues.</w:t>
      </w:r>
    </w:p>
    <w:p w14:paraId="705C2D0B" w14:textId="02BCFEC0" w:rsidR="003B78F4" w:rsidRPr="00FD2144" w:rsidRDefault="003B78F4" w:rsidP="008D4EEE">
      <w:pPr>
        <w:pStyle w:val="Para2"/>
      </w:pPr>
      <w:r w:rsidRPr="00FD2144">
        <w:lastRenderedPageBreak/>
        <w:t xml:space="preserve">It is often difficult to observe the behaviour of molluscs in open </w:t>
      </w:r>
      <w:r w:rsidR="00EC1322">
        <w:t>systems</w:t>
      </w:r>
      <w:r w:rsidRPr="00FD2144">
        <w:t>. However, observation of molluscs in certain rearing facilities</w:t>
      </w:r>
      <w:r w:rsidR="00E718C4" w:rsidRPr="00FD2144">
        <w:t>,</w:t>
      </w:r>
      <w:r w:rsidR="002F51E0" w:rsidRPr="00FD2144">
        <w:t xml:space="preserve"> such as brood</w:t>
      </w:r>
      <w:r w:rsidRPr="00FD2144">
        <w:t>stock in tanks and larvae in hatcheries</w:t>
      </w:r>
      <w:r w:rsidR="00E718C4" w:rsidRPr="00FD2144">
        <w:t>,</w:t>
      </w:r>
      <w:r w:rsidRPr="00FD2144">
        <w:t xml:space="preserve"> can provide useful indications of disease-related behavioural changes. If signs are noted (e.g. pre-settlement of larvae on the bottom, food accumulation in tanks, signs of weakening, etc.), samples may be examined for gross signs, including observation under a dissecting microscope for abnormalities and deformities, fouling organisms, and fixed for further processing as recommended below. For adults and juveniles, signs of weakening may include gaping, accumulation of sand, mud and debris in the mantle and on the gills, mantle retraction away from the edge of the shell, decreased activity (scallop swimming, clam burrowing, abalone grazing), etc. The righting reflex of abalone after being inverted </w:t>
      </w:r>
      <w:r w:rsidR="000D75C9" w:rsidRPr="00FD2144">
        <w:t>doe</w:t>
      </w:r>
      <w:r w:rsidRPr="00FD2144">
        <w:t xml:space="preserve">s not </w:t>
      </w:r>
      <w:r w:rsidR="000D75C9" w:rsidRPr="00FD2144">
        <w:t>occur</w:t>
      </w:r>
      <w:r w:rsidRPr="00FD2144">
        <w:t xml:space="preserve"> in weakened animals, and it is a good indicator of weakness. </w:t>
      </w:r>
      <w:r w:rsidR="002375C9" w:rsidRPr="00FD2144">
        <w:t xml:space="preserve">Mortality </w:t>
      </w:r>
      <w:r w:rsidR="002375C9">
        <w:t xml:space="preserve">in open systems </w:t>
      </w:r>
      <w:r w:rsidRPr="00FD2144">
        <w:t>should be monitored for patterns of losses</w:t>
      </w:r>
      <w:r w:rsidR="000D75C9" w:rsidRPr="00FD2144">
        <w:t>,</w:t>
      </w:r>
      <w:r w:rsidRPr="00FD2144">
        <w:t xml:space="preserve"> and samples </w:t>
      </w:r>
      <w:r w:rsidR="000D75C9" w:rsidRPr="00FD2144">
        <w:t xml:space="preserve">should be </w:t>
      </w:r>
      <w:r w:rsidRPr="00FD2144">
        <w:t>collected for further analysis. Environmental factors</w:t>
      </w:r>
      <w:r w:rsidR="00040628" w:rsidRPr="00FD2144">
        <w:t>,</w:t>
      </w:r>
      <w:r w:rsidRPr="00FD2144">
        <w:t xml:space="preserve"> pre- and post-mortality</w:t>
      </w:r>
      <w:r w:rsidR="00040628" w:rsidRPr="00FD2144">
        <w:t>,</w:t>
      </w:r>
      <w:r w:rsidRPr="00FD2144">
        <w:t xml:space="preserve"> should be recorded.</w:t>
      </w:r>
    </w:p>
    <w:p w14:paraId="1B38FF0D" w14:textId="0C3FEF3B" w:rsidR="003B78F4" w:rsidRPr="00FD2144" w:rsidRDefault="003B78F4" w:rsidP="008D4EEE">
      <w:pPr>
        <w:pStyle w:val="Para2"/>
      </w:pPr>
      <w:r w:rsidRPr="00FD2144">
        <w:t xml:space="preserve">Even under culture conditions, the shells of molluscs may not be clean and fouling organisms are normal colonists of mollusc shell surfaces. Organisms such as barnacles, limpets, sponges, polychaete worms, bivalve larvae, tunicates, bryozoans, etc., do not normally threaten </w:t>
      </w:r>
      <w:r w:rsidR="00411C70" w:rsidRPr="00FD2144">
        <w:t xml:space="preserve">the </w:t>
      </w:r>
      <w:r w:rsidRPr="00FD2144">
        <w:t>health of molluscs. Culture systems, such as suspension and shallow water culture, can even increase exposure to fouling organisms and shells may become covered by other animals and plants. This can affect health directly by impeding shell opening and closing or indirectly through competition for food resources. Signs of weakening associated with heavy fouling should be a cause for concern rather than fouling itself. Shell damage by boring organisms</w:t>
      </w:r>
      <w:r w:rsidR="00411C70" w:rsidRPr="00FD2144">
        <w:t>,</w:t>
      </w:r>
      <w:r w:rsidRPr="00FD2144">
        <w:t xml:space="preserve"> such as sponges and polychaete worms</w:t>
      </w:r>
      <w:r w:rsidR="00411C70" w:rsidRPr="00FD2144">
        <w:t>,</w:t>
      </w:r>
      <w:r w:rsidRPr="00FD2144">
        <w:t xml:space="preserve"> are usually benign, but under certain conditions may reach proportions that make the shell brittle or pierce through to the soft</w:t>
      </w:r>
      <w:r w:rsidR="00CA51F2" w:rsidRPr="00FD2144">
        <w:t xml:space="preserve"> </w:t>
      </w:r>
      <w:r w:rsidRPr="00FD2144">
        <w:t xml:space="preserve">tissues. This degree of shell damage can weaken the mollusc and render it susceptible </w:t>
      </w:r>
      <w:r w:rsidR="002B18F3" w:rsidRPr="00FD2144">
        <w:t xml:space="preserve">to </w:t>
      </w:r>
      <w:r w:rsidRPr="00FD2144">
        <w:t>pathogen infections. Shell deformities (shape, holes in the surface), fragility, breakage or repair should be noted, but</w:t>
      </w:r>
      <w:r w:rsidR="002B18F3" w:rsidRPr="00FD2144">
        <w:t xml:space="preserve"> </w:t>
      </w:r>
      <w:r w:rsidR="00D85D83" w:rsidRPr="00FD2144">
        <w:t>may not be</w:t>
      </w:r>
      <w:r w:rsidRPr="00FD2144">
        <w:t xml:space="preserve"> indicative of a disease concern.</w:t>
      </w:r>
      <w:r w:rsidR="002B18F3" w:rsidRPr="00FD2144">
        <w:t xml:space="preserve"> </w:t>
      </w:r>
      <w:r w:rsidR="00D85D83" w:rsidRPr="00FD2144">
        <w:t>Burrowing epibionts may cause deformities and weaken the shell(s).</w:t>
      </w:r>
      <w:r w:rsidR="002B18F3" w:rsidRPr="00FD2144">
        <w:t xml:space="preserve"> </w:t>
      </w:r>
      <w:r w:rsidRPr="00FD2144">
        <w:t>Abnormal coloration and smell may indicate a possible soft-tissue infection that may need to be examined at a laboratory.</w:t>
      </w:r>
    </w:p>
    <w:p w14:paraId="53809F01" w14:textId="6B180EE8" w:rsidR="003B78F4" w:rsidRPr="00FD2144" w:rsidRDefault="39CB35D6" w:rsidP="008D4EEE">
      <w:pPr>
        <w:pStyle w:val="Para2"/>
      </w:pPr>
      <w:r>
        <w:t xml:space="preserve">The molluscs should be opened carefully so as not to damage the soft tissues, in particular the mantle, gills, heart and digestive gland. The presence of fouling organisms on the inner shell surface is a clear indication of weakness. The inner surface of the shell is usually smooth and clean </w:t>
      </w:r>
      <w:r w:rsidR="0249819A">
        <w:t>because of</w:t>
      </w:r>
      <w:r>
        <w:t xml:space="preserve"> mantle and gill action. Perforation of the inner surface may occur but can be sealed off by the deposition of additional conchiolin and nacre. This may result in formation of mud- or water-filled blisters. Blisters may also form over superficial irritants such as foreign bodies. The degree of shell perforation can be determined by holding the shell up to a strong light. Where abnormalities occurring within the matrix of the shell warrant further investigation, freshly collected specimens can be brought intact to the laboratory or fixed for subsequent decalcification, as required. The appearance of the soft</w:t>
      </w:r>
      <w:r w:rsidR="47A8AEAD">
        <w:t xml:space="preserve"> </w:t>
      </w:r>
      <w:r>
        <w:t>tissues is frequently indicative of the physiological condition of the animal. Soft tissues should be examined for the presence of abscess lesions, pustules, tissue discoloration, pearls, oedema, overall transparency or wateriness, gill deformities, etc., and, when found in association with weak or dying animals</w:t>
      </w:r>
      <w:r w:rsidR="3463944D">
        <w:t>.</w:t>
      </w:r>
      <w:r w:rsidR="00886A0B">
        <w:t xml:space="preserve"> </w:t>
      </w:r>
      <w:r w:rsidR="003B78F4" w:rsidRPr="00FD2144">
        <w:t xml:space="preserve">Abnormalities and lesions of the tissues should be noted and recorded, as well as any shell deformities, shell-boring organisms and conspicuous mantle inhabitants. Levels of tissue damage should be </w:t>
      </w:r>
      <w:proofErr w:type="gramStart"/>
      <w:r w:rsidR="003B78F4" w:rsidRPr="00FD2144">
        <w:t>recorded</w:t>
      </w:r>
      <w:proofErr w:type="gramEnd"/>
      <w:r w:rsidR="003B78F4" w:rsidRPr="00FD2144">
        <w:t xml:space="preserve"> and samples of affected and unaffected animals collected for laboratory examination as soon as possible.</w:t>
      </w:r>
    </w:p>
    <w:p w14:paraId="202608B8" w14:textId="75ECC16F" w:rsidR="002972AD" w:rsidRPr="00FD2144" w:rsidRDefault="002972AD" w:rsidP="002F0BAC">
      <w:pPr>
        <w:pStyle w:val="Para2"/>
        <w:ind w:left="0"/>
        <w:rPr>
          <w:rFonts w:ascii="Söhne Kräftig" w:hAnsi="Söhne Kräftig"/>
          <w:sz w:val="21"/>
          <w:szCs w:val="21"/>
        </w:rPr>
      </w:pPr>
      <w:r w:rsidRPr="147AFA5D">
        <w:rPr>
          <w:rFonts w:ascii="Söhne Kräftig" w:hAnsi="Söhne Kräftig"/>
          <w:sz w:val="21"/>
          <w:szCs w:val="21"/>
        </w:rPr>
        <w:t>2.</w:t>
      </w:r>
      <w:r w:rsidR="00653218" w:rsidRPr="147AFA5D">
        <w:rPr>
          <w:rFonts w:ascii="Söhne Kräftig" w:hAnsi="Söhne Kräftig"/>
          <w:sz w:val="21"/>
          <w:szCs w:val="21"/>
        </w:rPr>
        <w:t>2</w:t>
      </w:r>
      <w:r w:rsidRPr="147AFA5D">
        <w:rPr>
          <w:rFonts w:ascii="Söhne Kräftig" w:hAnsi="Söhne Kräftig"/>
          <w:sz w:val="21"/>
          <w:szCs w:val="21"/>
        </w:rPr>
        <w:t>.</w:t>
      </w:r>
      <w:r>
        <w:tab/>
      </w:r>
      <w:r w:rsidR="00653218" w:rsidRPr="147AFA5D">
        <w:rPr>
          <w:rFonts w:ascii="Söhne Kräftig" w:hAnsi="Söhne Kräftig"/>
          <w:sz w:val="21"/>
          <w:szCs w:val="21"/>
        </w:rPr>
        <w:t>Virologi</w:t>
      </w:r>
      <w:r w:rsidRPr="147AFA5D">
        <w:rPr>
          <w:rFonts w:ascii="Söhne Kräftig" w:hAnsi="Söhne Kräftig"/>
          <w:sz w:val="21"/>
          <w:szCs w:val="21"/>
        </w:rPr>
        <w:t>c</w:t>
      </w:r>
      <w:r w:rsidR="00653218" w:rsidRPr="147AFA5D">
        <w:rPr>
          <w:rFonts w:ascii="Söhne Kräftig" w:hAnsi="Söhne Kräftig"/>
          <w:sz w:val="21"/>
          <w:szCs w:val="21"/>
        </w:rPr>
        <w:t>al</w:t>
      </w:r>
      <w:r w:rsidRPr="147AFA5D">
        <w:rPr>
          <w:rFonts w:ascii="Söhne Kräftig" w:hAnsi="Söhne Kräftig"/>
          <w:sz w:val="21"/>
          <w:szCs w:val="21"/>
        </w:rPr>
        <w:t xml:space="preserve"> examination</w:t>
      </w:r>
    </w:p>
    <w:p w14:paraId="5BEC8BFB" w14:textId="534A4A7D" w:rsidR="00653218" w:rsidRPr="00FD2144" w:rsidRDefault="002C458B" w:rsidP="00345C27">
      <w:pPr>
        <w:pStyle w:val="Para2"/>
      </w:pPr>
      <w:r w:rsidRPr="00FD2144">
        <w:t xml:space="preserve">See Chapter 2.4.1. </w:t>
      </w:r>
      <w:r w:rsidRPr="00FD2144">
        <w:rPr>
          <w:lang w:val="en-GB"/>
        </w:rPr>
        <w:t xml:space="preserve">Infection with </w:t>
      </w:r>
      <w:r w:rsidR="00F74268" w:rsidRPr="00FD2144">
        <w:rPr>
          <w:lang w:val="en-GB"/>
        </w:rPr>
        <w:t xml:space="preserve">abalone </w:t>
      </w:r>
      <w:r w:rsidRPr="00FD2144">
        <w:rPr>
          <w:lang w:val="en-GB"/>
        </w:rPr>
        <w:t>herpesvirus for specific details</w:t>
      </w:r>
      <w:r w:rsidR="00CA6F46" w:rsidRPr="00FD2144">
        <w:rPr>
          <w:lang w:val="en-GB"/>
        </w:rPr>
        <w:t>.</w:t>
      </w:r>
    </w:p>
    <w:p w14:paraId="25AF3F36" w14:textId="77777777" w:rsidR="00653218" w:rsidRPr="00FD2144" w:rsidRDefault="00653218" w:rsidP="00FA5226">
      <w:pPr>
        <w:pStyle w:val="11"/>
        <w:rPr>
          <w:lang w:val="en-US"/>
        </w:rPr>
      </w:pPr>
      <w:r w:rsidRPr="147AFA5D">
        <w:rPr>
          <w:lang w:val="en-US"/>
        </w:rPr>
        <w:t>2.3.</w:t>
      </w:r>
      <w:r w:rsidRPr="00BF47FD">
        <w:rPr>
          <w:lang w:val="en-GB"/>
        </w:rPr>
        <w:tab/>
      </w:r>
      <w:r w:rsidRPr="147AFA5D">
        <w:rPr>
          <w:lang w:val="en-US"/>
        </w:rPr>
        <w:t>Bacteriological examination</w:t>
      </w:r>
    </w:p>
    <w:p w14:paraId="466F904C" w14:textId="1D63B8BB" w:rsidR="002C458B" w:rsidRPr="00FD2144" w:rsidRDefault="002C458B" w:rsidP="00FA5226">
      <w:pPr>
        <w:pStyle w:val="Para2"/>
      </w:pPr>
      <w:r w:rsidRPr="00FD2144">
        <w:t xml:space="preserve">See Chapter 2.4.7. Infection with </w:t>
      </w:r>
      <w:proofErr w:type="spellStart"/>
      <w:r w:rsidRPr="00FD2144">
        <w:rPr>
          <w:i/>
        </w:rPr>
        <w:t>Xenohaliotis</w:t>
      </w:r>
      <w:proofErr w:type="spellEnd"/>
      <w:r w:rsidRPr="00FD2144">
        <w:rPr>
          <w:i/>
        </w:rPr>
        <w:t xml:space="preserve"> </w:t>
      </w:r>
      <w:proofErr w:type="spellStart"/>
      <w:r w:rsidRPr="00FD2144">
        <w:rPr>
          <w:i/>
        </w:rPr>
        <w:t>californiensis</w:t>
      </w:r>
      <w:proofErr w:type="spellEnd"/>
      <w:r w:rsidRPr="00FD2144">
        <w:t xml:space="preserve"> for specific details</w:t>
      </w:r>
      <w:r w:rsidR="00CA6F46" w:rsidRPr="00FD2144">
        <w:t>.</w:t>
      </w:r>
    </w:p>
    <w:p w14:paraId="5DA7C689" w14:textId="366B14F1" w:rsidR="00B4298F" w:rsidRPr="00FD2144" w:rsidRDefault="00653218" w:rsidP="00FA5226">
      <w:pPr>
        <w:pStyle w:val="11"/>
        <w:rPr>
          <w:lang w:val="en-US"/>
        </w:rPr>
      </w:pPr>
      <w:r w:rsidRPr="00FD2144">
        <w:rPr>
          <w:lang w:val="en-US"/>
        </w:rPr>
        <w:t>2.4.</w:t>
      </w:r>
      <w:r w:rsidRPr="00FD2144">
        <w:rPr>
          <w:lang w:val="en-US"/>
        </w:rPr>
        <w:tab/>
        <w:t xml:space="preserve">Parasitic </w:t>
      </w:r>
      <w:r w:rsidR="002C458B" w:rsidRPr="00FD2144">
        <w:rPr>
          <w:lang w:val="en-US"/>
        </w:rPr>
        <w:t>(protists)</w:t>
      </w:r>
      <w:r w:rsidR="00CA6F46" w:rsidRPr="00FD2144">
        <w:rPr>
          <w:lang w:val="en-US"/>
        </w:rPr>
        <w:t xml:space="preserve"> </w:t>
      </w:r>
      <w:r w:rsidRPr="00FD2144">
        <w:rPr>
          <w:lang w:val="en-US"/>
        </w:rPr>
        <w:t>examination</w:t>
      </w:r>
    </w:p>
    <w:p w14:paraId="411D0D04" w14:textId="5E216731" w:rsidR="00B4298F" w:rsidRPr="00FD2144" w:rsidRDefault="002C458B" w:rsidP="00FA5226">
      <w:pPr>
        <w:pStyle w:val="Para2"/>
      </w:pPr>
      <w:r w:rsidRPr="00FD2144">
        <w:t>See Chapters 2.4.2 to 2.4.6. Infections with listed protists for specific details</w:t>
      </w:r>
      <w:r w:rsidR="00CA6F46" w:rsidRPr="00FD2144">
        <w:t>.</w:t>
      </w:r>
    </w:p>
    <w:p w14:paraId="06111748" w14:textId="13D4C218" w:rsidR="00B4298F" w:rsidRPr="00FD2144" w:rsidRDefault="00B4298F" w:rsidP="00FA5226">
      <w:pPr>
        <w:pStyle w:val="11"/>
        <w:rPr>
          <w:lang w:val="en-US"/>
        </w:rPr>
      </w:pPr>
      <w:r w:rsidRPr="00FD2144">
        <w:rPr>
          <w:lang w:val="en-US"/>
        </w:rPr>
        <w:t>2.5.</w:t>
      </w:r>
      <w:r w:rsidRPr="00FD2144">
        <w:rPr>
          <w:lang w:val="en-US"/>
        </w:rPr>
        <w:tab/>
        <w:t>Fungal examination</w:t>
      </w:r>
    </w:p>
    <w:p w14:paraId="02C1542C" w14:textId="3F818818" w:rsidR="00B4298F" w:rsidRPr="00FD2144" w:rsidRDefault="002C458B" w:rsidP="00A44CBE">
      <w:pPr>
        <w:pStyle w:val="Para2"/>
        <w:spacing w:after="480"/>
      </w:pPr>
      <w:r w:rsidRPr="00FD2144">
        <w:t>Not applicable for currently listed diseases</w:t>
      </w:r>
      <w:r w:rsidR="00A44CBE" w:rsidRPr="00FD2144">
        <w:t>.</w:t>
      </w:r>
    </w:p>
    <w:p w14:paraId="52363E7D" w14:textId="68D8BB1A" w:rsidR="00B4298F" w:rsidRPr="00FD2144" w:rsidRDefault="00B4298F" w:rsidP="00346200">
      <w:pPr>
        <w:pStyle w:val="A"/>
        <w:rPr>
          <w:lang w:val="en-IE"/>
        </w:rPr>
      </w:pPr>
      <w:r w:rsidRPr="00FD2144">
        <w:t xml:space="preserve">B. </w:t>
      </w:r>
      <w:r w:rsidR="0016123D" w:rsidRPr="00FD2144">
        <w:t xml:space="preserve"> </w:t>
      </w:r>
      <w:r w:rsidRPr="00FD2144">
        <w:t>MATERIALS AND BIOLOGICAL PRODUCTS REQUIRED FOR THE ISOLATION AND I</w:t>
      </w:r>
      <w:r w:rsidR="00A44CBE" w:rsidRPr="00FD2144">
        <w:t>D</w:t>
      </w:r>
      <w:r w:rsidRPr="00FD2144">
        <w:t>ENTIFICATION OF MOLLUSC PATHOGENS</w:t>
      </w:r>
    </w:p>
    <w:p w14:paraId="722D62A4" w14:textId="51A35623" w:rsidR="00B4298F" w:rsidRPr="00FD2144" w:rsidRDefault="00B4298F" w:rsidP="00B4298F">
      <w:pPr>
        <w:pStyle w:val="1"/>
        <w:rPr>
          <w:lang w:val="en-GB"/>
        </w:rPr>
      </w:pPr>
      <w:r w:rsidRPr="00FD2144">
        <w:rPr>
          <w:lang w:val="en-GB"/>
        </w:rPr>
        <w:t>1.</w:t>
      </w:r>
      <w:r w:rsidRPr="00FD2144">
        <w:rPr>
          <w:lang w:val="en-GB"/>
        </w:rPr>
        <w:tab/>
      </w:r>
      <w:r w:rsidR="008A35EC" w:rsidRPr="00FD2144">
        <w:rPr>
          <w:lang w:val="en-GB"/>
        </w:rPr>
        <w:t>Mollusc</w:t>
      </w:r>
      <w:r w:rsidRPr="00FD2144">
        <w:rPr>
          <w:lang w:val="en-GB"/>
        </w:rPr>
        <w:t xml:space="preserve"> viruses</w:t>
      </w:r>
    </w:p>
    <w:p w14:paraId="522E1C9F" w14:textId="316B2EAA" w:rsidR="00B4298F" w:rsidRPr="00FD2144" w:rsidRDefault="00B4298F" w:rsidP="00B4298F">
      <w:pPr>
        <w:pStyle w:val="11"/>
        <w:rPr>
          <w:lang w:val="en-GB"/>
        </w:rPr>
      </w:pPr>
      <w:r w:rsidRPr="00FD2144">
        <w:rPr>
          <w:lang w:val="en-GB"/>
        </w:rPr>
        <w:lastRenderedPageBreak/>
        <w:t>1.1.</w:t>
      </w:r>
      <w:r w:rsidRPr="00FD2144">
        <w:rPr>
          <w:lang w:val="en-GB"/>
        </w:rPr>
        <w:tab/>
      </w:r>
      <w:r w:rsidR="008A35EC" w:rsidRPr="00FD2144">
        <w:rPr>
          <w:lang w:val="en-GB"/>
        </w:rPr>
        <w:t>Mollusc</w:t>
      </w:r>
      <w:r w:rsidRPr="00FD2144">
        <w:rPr>
          <w:lang w:val="en-GB"/>
        </w:rPr>
        <w:t xml:space="preserve"> cell lines</w:t>
      </w:r>
    </w:p>
    <w:p w14:paraId="4E0CE118" w14:textId="276F8F69" w:rsidR="00B4298F" w:rsidRPr="00FD2144" w:rsidRDefault="00B4298F" w:rsidP="00B4298F">
      <w:pPr>
        <w:pStyle w:val="Para2"/>
        <w:spacing w:after="280"/>
      </w:pPr>
      <w:r w:rsidRPr="00FD2144">
        <w:t xml:space="preserve">Not applicable. There are currently no confirmed or documented </w:t>
      </w:r>
      <w:r w:rsidR="00CA51F2" w:rsidRPr="00FD2144">
        <w:t>mollusc</w:t>
      </w:r>
      <w:r w:rsidRPr="00FD2144">
        <w:t xml:space="preserve"> cell lines</w:t>
      </w:r>
      <w:r w:rsidR="00CA51F2" w:rsidRPr="00FD2144">
        <w:t xml:space="preserve"> suitable for virus isolation</w:t>
      </w:r>
      <w:r w:rsidRPr="00FD2144">
        <w:t xml:space="preserve">. </w:t>
      </w:r>
    </w:p>
    <w:p w14:paraId="5F242DAF" w14:textId="77777777" w:rsidR="00B4298F" w:rsidRPr="00FD2144" w:rsidRDefault="00B4298F" w:rsidP="00B4298F">
      <w:pPr>
        <w:pStyle w:val="11"/>
        <w:rPr>
          <w:lang w:val="en-GB"/>
        </w:rPr>
      </w:pPr>
      <w:r w:rsidRPr="00FD2144">
        <w:rPr>
          <w:lang w:val="en-GB"/>
        </w:rPr>
        <w:t>1.2.</w:t>
      </w:r>
      <w:r w:rsidRPr="00FD2144">
        <w:rPr>
          <w:lang w:val="en-GB"/>
        </w:rPr>
        <w:tab/>
        <w:t>Culture media</w:t>
      </w:r>
    </w:p>
    <w:p w14:paraId="09F975DC" w14:textId="77777777" w:rsidR="00B4298F" w:rsidRPr="00FD2144" w:rsidRDefault="00B4298F" w:rsidP="00B4298F">
      <w:pPr>
        <w:pStyle w:val="Para2"/>
        <w:spacing w:after="280"/>
      </w:pPr>
      <w:r w:rsidRPr="00FD2144">
        <w:t xml:space="preserve">Not applicable. </w:t>
      </w:r>
    </w:p>
    <w:p w14:paraId="422B1FE3" w14:textId="7F2AB643" w:rsidR="00B4298F" w:rsidRPr="00FD2144" w:rsidRDefault="00B4298F" w:rsidP="00B4298F">
      <w:pPr>
        <w:pStyle w:val="11"/>
        <w:rPr>
          <w:lang w:val="en-GB"/>
        </w:rPr>
      </w:pPr>
      <w:r w:rsidRPr="00FD2144">
        <w:rPr>
          <w:lang w:val="en-GB"/>
        </w:rPr>
        <w:t>1.3.</w:t>
      </w:r>
      <w:r w:rsidRPr="00FD2144">
        <w:rPr>
          <w:lang w:val="en-GB"/>
        </w:rPr>
        <w:tab/>
        <w:t>Virus positive controls and antigen preparation</w:t>
      </w:r>
    </w:p>
    <w:p w14:paraId="0B730C54" w14:textId="77777777" w:rsidR="00B4298F" w:rsidRPr="00FD2144" w:rsidRDefault="00B4298F" w:rsidP="00B4298F">
      <w:pPr>
        <w:pStyle w:val="111"/>
      </w:pPr>
      <w:r w:rsidRPr="00FD2144">
        <w:t>1.3.1.</w:t>
      </w:r>
      <w:r w:rsidRPr="00FD2144">
        <w:tab/>
        <w:t>Virus nomenclature</w:t>
      </w:r>
    </w:p>
    <w:p w14:paraId="57ACA338" w14:textId="567BA220" w:rsidR="00B4298F" w:rsidRPr="00FD2144" w:rsidRDefault="00B4298F" w:rsidP="00B4298F">
      <w:pPr>
        <w:pStyle w:val="Para3"/>
      </w:pPr>
      <w:r w:rsidRPr="00FD2144">
        <w:t xml:space="preserve">In general, the virus nomenclature used in the disease-specific chapters follows the most recent taxonomy for viruses as given in the Report of the Committee on Taxonomy of Viruses (see: </w:t>
      </w:r>
      <w:hyperlink r:id="rId11" w:history="1">
        <w:r w:rsidRPr="00FD2144">
          <w:rPr>
            <w:rStyle w:val="Hyperlink"/>
            <w:u w:val="none"/>
          </w:rPr>
          <w:t>ICTV [</w:t>
        </w:r>
        <w:r w:rsidRPr="007E36AD">
          <w:rPr>
            <w:rStyle w:val="Hyperlink"/>
          </w:rPr>
          <w:t>ictvonline.org</w:t>
        </w:r>
        <w:r w:rsidRPr="00FD2144">
          <w:rPr>
            <w:rStyle w:val="Hyperlink"/>
            <w:u w:val="none"/>
          </w:rPr>
          <w:t>]</w:t>
        </w:r>
      </w:hyperlink>
      <w:r w:rsidRPr="00FD2144">
        <w:t xml:space="preserve"> for latest information).</w:t>
      </w:r>
    </w:p>
    <w:p w14:paraId="14FE77BC" w14:textId="0494A054" w:rsidR="00B4298F" w:rsidRPr="00FD2144" w:rsidRDefault="00B4298F" w:rsidP="00B4298F">
      <w:pPr>
        <w:pStyle w:val="111"/>
      </w:pPr>
      <w:r w:rsidRPr="00FD2144">
        <w:t>1.3.2.</w:t>
      </w:r>
      <w:r w:rsidRPr="00FD2144">
        <w:tab/>
        <w:t>Virus production</w:t>
      </w:r>
      <w:r w:rsidR="008A35EC" w:rsidRPr="00FD2144">
        <w:t xml:space="preserve"> for experimental purposes</w:t>
      </w:r>
      <w:r w:rsidR="00D757E4">
        <w:t xml:space="preserve"> </w:t>
      </w:r>
    </w:p>
    <w:p w14:paraId="0144195A" w14:textId="468EECEF" w:rsidR="00B4298F" w:rsidRPr="00FD2144" w:rsidRDefault="77DD256D" w:rsidP="00B4298F">
      <w:pPr>
        <w:pStyle w:val="Para3"/>
      </w:pPr>
      <w:r>
        <w:t xml:space="preserve">As no cell lines are known that can be used to produce </w:t>
      </w:r>
      <w:r w:rsidR="73257F97">
        <w:t>mollusc</w:t>
      </w:r>
      <w:r>
        <w:t xml:space="preserve"> virus</w:t>
      </w:r>
      <w:r w:rsidR="759BB969">
        <w:t xml:space="preserve"> stocks</w:t>
      </w:r>
      <w:r>
        <w:t xml:space="preserve">, infection of known susceptible host species (which are free of infection </w:t>
      </w:r>
      <w:r w:rsidR="73257F97">
        <w:t>with</w:t>
      </w:r>
      <w:r>
        <w:t xml:space="preserve"> the </w:t>
      </w:r>
      <w:r w:rsidR="73257F97">
        <w:t xml:space="preserve">pathogenic </w:t>
      </w:r>
      <w:r>
        <w:t>agent in question) is the preferred method for virus production for experimental purposes</w:t>
      </w:r>
      <w:r w:rsidR="688A1DBD">
        <w:t xml:space="preserve"> or </w:t>
      </w:r>
      <w:proofErr w:type="gramStart"/>
      <w:r w:rsidR="036299E3">
        <w:t xml:space="preserve">for </w:t>
      </w:r>
      <w:r w:rsidR="688A1DBD">
        <w:t>the production of</w:t>
      </w:r>
      <w:proofErr w:type="gramEnd"/>
      <w:r w:rsidR="688A1DBD">
        <w:t xml:space="preserve"> positive control</w:t>
      </w:r>
      <w:r w:rsidR="3D27677F">
        <w:t xml:space="preserve"> material</w:t>
      </w:r>
      <w:r>
        <w:t xml:space="preserve">. </w:t>
      </w:r>
    </w:p>
    <w:p w14:paraId="2C8D520F" w14:textId="7A65DA66" w:rsidR="00B4298F" w:rsidRPr="00FD2144" w:rsidRDefault="00B4298F" w:rsidP="00B4298F">
      <w:pPr>
        <w:pStyle w:val="111"/>
      </w:pPr>
      <w:r w:rsidRPr="00FD2144">
        <w:t>1.3.3.</w:t>
      </w:r>
      <w:r w:rsidRPr="00FD2144">
        <w:tab/>
        <w:t>Virus preservation and storage</w:t>
      </w:r>
    </w:p>
    <w:p w14:paraId="4491E46A" w14:textId="6C4E3E88" w:rsidR="00B4298F" w:rsidRPr="00FD2144" w:rsidRDefault="00B4298F" w:rsidP="00B4298F">
      <w:pPr>
        <w:pStyle w:val="Para3"/>
      </w:pPr>
      <w:r w:rsidRPr="00FD2144">
        <w:t xml:space="preserve">Infectivity of </w:t>
      </w:r>
      <w:proofErr w:type="gramStart"/>
      <w:r w:rsidRPr="00FD2144">
        <w:t>all of</w:t>
      </w:r>
      <w:proofErr w:type="gramEnd"/>
      <w:r w:rsidRPr="00FD2144">
        <w:t xml:space="preserve"> the </w:t>
      </w:r>
      <w:r w:rsidR="008A35EC" w:rsidRPr="00FD2144">
        <w:t>W</w:t>
      </w:r>
      <w:r w:rsidRPr="00FD2144">
        <w:t>O</w:t>
      </w:r>
      <w:r w:rsidR="008A35EC" w:rsidRPr="00FD2144">
        <w:t>AH</w:t>
      </w:r>
      <w:r w:rsidRPr="00FD2144">
        <w:t xml:space="preserve">-listed </w:t>
      </w:r>
      <w:r w:rsidR="008A35EC" w:rsidRPr="00FD2144">
        <w:t>mollusc</w:t>
      </w:r>
      <w:r w:rsidRPr="00FD2144">
        <w:t xml:space="preserve"> viruses can be preserved by freezing infected whole </w:t>
      </w:r>
      <w:r w:rsidR="008A35EC" w:rsidRPr="00FD2144">
        <w:t>mollusc</w:t>
      </w:r>
      <w:r w:rsidRPr="00FD2144">
        <w:t>s or infected target tissues at –20°C for short-term storage, or at –80°C or lower for long-term storage.</w:t>
      </w:r>
    </w:p>
    <w:p w14:paraId="2BF4891E" w14:textId="1CCD813E" w:rsidR="00B4298F" w:rsidRPr="00FD2144" w:rsidRDefault="00B4298F" w:rsidP="00B4298F">
      <w:pPr>
        <w:pStyle w:val="1"/>
        <w:rPr>
          <w:lang w:val="en-GB"/>
        </w:rPr>
      </w:pPr>
      <w:r w:rsidRPr="00FD2144">
        <w:rPr>
          <w:lang w:val="en-GB"/>
        </w:rPr>
        <w:t>2.</w:t>
      </w:r>
      <w:r w:rsidRPr="00FD2144">
        <w:rPr>
          <w:lang w:val="en-GB"/>
        </w:rPr>
        <w:tab/>
      </w:r>
      <w:r w:rsidR="008A35EC" w:rsidRPr="00FD2144">
        <w:rPr>
          <w:lang w:val="en-GB"/>
        </w:rPr>
        <w:t>Mollusc</w:t>
      </w:r>
      <w:r w:rsidRPr="00FD2144">
        <w:rPr>
          <w:lang w:val="en-GB"/>
        </w:rPr>
        <w:t xml:space="preserve"> bacteria</w:t>
      </w:r>
    </w:p>
    <w:p w14:paraId="221E0EE7" w14:textId="033A58DA" w:rsidR="0083618F" w:rsidRPr="00FD2144" w:rsidRDefault="008A35EC" w:rsidP="007E36AD">
      <w:pPr>
        <w:pStyle w:val="Para1"/>
      </w:pPr>
      <w:r w:rsidRPr="00FD2144">
        <w:t xml:space="preserve">Not applicable. </w:t>
      </w:r>
      <w:r w:rsidR="0083618F" w:rsidRPr="00FD2144">
        <w:t xml:space="preserve">There is currently no developed procedure to cultivate </w:t>
      </w:r>
      <w:proofErr w:type="spellStart"/>
      <w:r w:rsidR="0083618F" w:rsidRPr="00FD2144">
        <w:rPr>
          <w:i/>
        </w:rPr>
        <w:t>Xenohaliotis</w:t>
      </w:r>
      <w:proofErr w:type="spellEnd"/>
      <w:r w:rsidR="0083618F" w:rsidRPr="00FD2144">
        <w:rPr>
          <w:i/>
        </w:rPr>
        <w:t xml:space="preserve"> </w:t>
      </w:r>
      <w:proofErr w:type="spellStart"/>
      <w:r w:rsidR="0083618F" w:rsidRPr="00FD2144">
        <w:rPr>
          <w:i/>
        </w:rPr>
        <w:t>californiensis</w:t>
      </w:r>
      <w:proofErr w:type="spellEnd"/>
      <w:r w:rsidR="0083618F" w:rsidRPr="00FD2144">
        <w:t xml:space="preserve">. </w:t>
      </w:r>
    </w:p>
    <w:p w14:paraId="1709269D" w14:textId="29958466" w:rsidR="00B4298F" w:rsidRPr="00FD2144" w:rsidRDefault="00B4298F" w:rsidP="00B4298F">
      <w:pPr>
        <w:pStyle w:val="1"/>
        <w:rPr>
          <w:lang w:val="en-GB"/>
        </w:rPr>
      </w:pPr>
      <w:r w:rsidRPr="00FD2144">
        <w:rPr>
          <w:lang w:val="en-GB"/>
        </w:rPr>
        <w:t>3.</w:t>
      </w:r>
      <w:r w:rsidRPr="00FD2144">
        <w:rPr>
          <w:lang w:val="en-GB"/>
        </w:rPr>
        <w:tab/>
      </w:r>
      <w:r w:rsidR="008A35EC" w:rsidRPr="00FD2144">
        <w:rPr>
          <w:lang w:val="en-GB"/>
        </w:rPr>
        <w:t>Mollusc</w:t>
      </w:r>
      <w:r w:rsidRPr="00FD2144">
        <w:rPr>
          <w:lang w:val="en-GB"/>
        </w:rPr>
        <w:t xml:space="preserve"> parasites</w:t>
      </w:r>
      <w:r w:rsidR="00592C50" w:rsidRPr="00FD2144">
        <w:rPr>
          <w:lang w:val="en-GB"/>
        </w:rPr>
        <w:t xml:space="preserve"> </w:t>
      </w:r>
      <w:r w:rsidR="0083618F" w:rsidRPr="00FD2144">
        <w:rPr>
          <w:lang w:val="en-GB"/>
        </w:rPr>
        <w:t>(protists)</w:t>
      </w:r>
    </w:p>
    <w:p w14:paraId="551B237C" w14:textId="77777777" w:rsidR="00B4298F" w:rsidRPr="00FD2144" w:rsidRDefault="00B4298F" w:rsidP="00B4298F">
      <w:pPr>
        <w:pStyle w:val="11"/>
        <w:rPr>
          <w:lang w:val="en-GB"/>
        </w:rPr>
      </w:pPr>
      <w:r w:rsidRPr="00FD2144">
        <w:rPr>
          <w:lang w:val="en-GB"/>
        </w:rPr>
        <w:t>3.1.</w:t>
      </w:r>
      <w:r w:rsidRPr="00FD2144">
        <w:rPr>
          <w:lang w:val="en-GB"/>
        </w:rPr>
        <w:tab/>
        <w:t>Culture media</w:t>
      </w:r>
    </w:p>
    <w:p w14:paraId="0D2D2CB5" w14:textId="73BF0298" w:rsidR="00B4298F" w:rsidRPr="00FD2144" w:rsidRDefault="06544DA9" w:rsidP="00B4298F">
      <w:pPr>
        <w:pStyle w:val="Para2"/>
      </w:pPr>
      <w:r>
        <w:t xml:space="preserve">See Chapters 2.4.5 </w:t>
      </w:r>
      <w:r w:rsidRPr="00886A0B">
        <w:t>Infection with</w:t>
      </w:r>
      <w:r>
        <w:t xml:space="preserve"> </w:t>
      </w:r>
      <w:proofErr w:type="spellStart"/>
      <w:r w:rsidRPr="00886A0B">
        <w:rPr>
          <w:i/>
          <w:iCs/>
        </w:rPr>
        <w:t>Perkinsus</w:t>
      </w:r>
      <w:proofErr w:type="spellEnd"/>
      <w:r w:rsidRPr="00886A0B">
        <w:rPr>
          <w:i/>
          <w:iCs/>
        </w:rPr>
        <w:t xml:space="preserve"> marinus</w:t>
      </w:r>
      <w:r>
        <w:t xml:space="preserve"> and 2.4.6 </w:t>
      </w:r>
      <w:r w:rsidRPr="0065719B">
        <w:t>Infection with</w:t>
      </w:r>
      <w:r>
        <w:t xml:space="preserve"> </w:t>
      </w:r>
      <w:proofErr w:type="spellStart"/>
      <w:r w:rsidRPr="0065719B">
        <w:rPr>
          <w:i/>
          <w:iCs/>
        </w:rPr>
        <w:t>Perkinsus</w:t>
      </w:r>
      <w:proofErr w:type="spellEnd"/>
      <w:r w:rsidRPr="0065719B">
        <w:rPr>
          <w:i/>
          <w:iCs/>
        </w:rPr>
        <w:t xml:space="preserve"> </w:t>
      </w:r>
      <w:proofErr w:type="spellStart"/>
      <w:r w:rsidRPr="0065719B">
        <w:rPr>
          <w:i/>
          <w:iCs/>
        </w:rPr>
        <w:t>olseni</w:t>
      </w:r>
      <w:proofErr w:type="spellEnd"/>
      <w:r>
        <w:t xml:space="preserve"> for details.</w:t>
      </w:r>
    </w:p>
    <w:p w14:paraId="1918DB5F" w14:textId="77777777" w:rsidR="00B4298F" w:rsidRPr="00FD2144" w:rsidRDefault="00B4298F" w:rsidP="00B4298F">
      <w:pPr>
        <w:pStyle w:val="11"/>
        <w:rPr>
          <w:lang w:val="en-GB"/>
        </w:rPr>
      </w:pPr>
      <w:r w:rsidRPr="00FD2144">
        <w:rPr>
          <w:lang w:val="en-IE"/>
        </w:rPr>
        <w:t>3</w:t>
      </w:r>
      <w:r w:rsidRPr="00FD2144">
        <w:rPr>
          <w:lang w:val="en-GB"/>
        </w:rPr>
        <w:t>.2.</w:t>
      </w:r>
      <w:r w:rsidRPr="00FD2144">
        <w:rPr>
          <w:lang w:val="en-GB"/>
        </w:rPr>
        <w:tab/>
        <w:t>Storage of cultures</w:t>
      </w:r>
    </w:p>
    <w:p w14:paraId="69A48727" w14:textId="706F516C" w:rsidR="00B4298F" w:rsidRPr="00FD2144" w:rsidRDefault="007C1EE5" w:rsidP="00B4298F">
      <w:pPr>
        <w:pStyle w:val="Para2"/>
      </w:pPr>
      <w:proofErr w:type="spellStart"/>
      <w:r w:rsidRPr="00FD2144">
        <w:rPr>
          <w:i/>
          <w:iCs/>
        </w:rPr>
        <w:t>Perkinsus</w:t>
      </w:r>
      <w:proofErr w:type="spellEnd"/>
      <w:r w:rsidRPr="00FD2144">
        <w:t xml:space="preserve"> spp. cultures in the exponential phase of growth can be </w:t>
      </w:r>
      <w:r w:rsidR="00F92888" w:rsidRPr="00FD2144">
        <w:t xml:space="preserve">pelleted by centrifugation and </w:t>
      </w:r>
      <w:r w:rsidRPr="00FD2144">
        <w:t xml:space="preserve">cryopreserved by </w:t>
      </w:r>
      <w:r w:rsidR="00F92888" w:rsidRPr="00FD2144">
        <w:t xml:space="preserve">resuspending the pellet in 40% DMEM Ham’s F-12 (1:1) culture medium with 10% </w:t>
      </w:r>
      <w:r w:rsidR="00DC6B3A" w:rsidRPr="00FD2144">
        <w:t>glycerol</w:t>
      </w:r>
      <w:r w:rsidR="00F92888" w:rsidRPr="00FD2144">
        <w:t xml:space="preserve"> and 50% FBS and freezing them using standard procedures</w:t>
      </w:r>
      <w:r w:rsidR="00B4298F" w:rsidRPr="00FD2144">
        <w:t xml:space="preserve">. </w:t>
      </w:r>
    </w:p>
    <w:p w14:paraId="67E1D37C" w14:textId="3E3A5DA6" w:rsidR="00B4298F" w:rsidRPr="00FD2144" w:rsidRDefault="00B4298F" w:rsidP="00B4298F">
      <w:pPr>
        <w:pStyle w:val="1"/>
        <w:rPr>
          <w:lang w:val="en-GB"/>
        </w:rPr>
      </w:pPr>
      <w:r w:rsidRPr="00FD2144">
        <w:rPr>
          <w:lang w:val="en-GB"/>
        </w:rPr>
        <w:t>4.</w:t>
      </w:r>
      <w:r w:rsidRPr="00FD2144">
        <w:rPr>
          <w:lang w:val="en-GB"/>
        </w:rPr>
        <w:tab/>
      </w:r>
      <w:r w:rsidR="00F92888" w:rsidRPr="00FD2144">
        <w:rPr>
          <w:lang w:val="en-GB"/>
        </w:rPr>
        <w:t>Mollusc</w:t>
      </w:r>
      <w:r w:rsidRPr="00FD2144">
        <w:rPr>
          <w:lang w:val="en-GB"/>
        </w:rPr>
        <w:t xml:space="preserve"> fungi </w:t>
      </w:r>
    </w:p>
    <w:p w14:paraId="5D7B2099" w14:textId="77777777" w:rsidR="00B4298F" w:rsidRPr="00FD2144" w:rsidRDefault="00B4298F" w:rsidP="00B4298F">
      <w:pPr>
        <w:pStyle w:val="11"/>
        <w:rPr>
          <w:lang w:val="en-GB"/>
        </w:rPr>
      </w:pPr>
      <w:r w:rsidRPr="00FD2144">
        <w:rPr>
          <w:lang w:val="en-GB"/>
        </w:rPr>
        <w:t>4.1.</w:t>
      </w:r>
      <w:r w:rsidRPr="00FD2144">
        <w:rPr>
          <w:lang w:val="en-GB"/>
        </w:rPr>
        <w:tab/>
        <w:t>Culture media</w:t>
      </w:r>
    </w:p>
    <w:p w14:paraId="79F347DA" w14:textId="77777777" w:rsidR="00F92888" w:rsidRPr="00FD2144" w:rsidRDefault="00F92888" w:rsidP="00F92888">
      <w:pPr>
        <w:pStyle w:val="Para2"/>
      </w:pPr>
      <w:r w:rsidRPr="00FD2144">
        <w:t xml:space="preserve">Not applicable for currently listed diseases. </w:t>
      </w:r>
    </w:p>
    <w:p w14:paraId="77537977" w14:textId="77777777" w:rsidR="00B4298F" w:rsidRPr="00FD2144" w:rsidRDefault="00B4298F" w:rsidP="00B4298F">
      <w:pPr>
        <w:pStyle w:val="11"/>
        <w:rPr>
          <w:lang w:val="en-GB"/>
        </w:rPr>
      </w:pPr>
      <w:r w:rsidRPr="00FD2144">
        <w:rPr>
          <w:lang w:val="en-GB"/>
        </w:rPr>
        <w:t>4.2.</w:t>
      </w:r>
      <w:r w:rsidRPr="00FD2144">
        <w:rPr>
          <w:lang w:val="en-GB"/>
        </w:rPr>
        <w:tab/>
        <w:t>Storage of cultures</w:t>
      </w:r>
    </w:p>
    <w:p w14:paraId="4EF9C079" w14:textId="77777777" w:rsidR="00F92888" w:rsidRPr="00FD2144" w:rsidRDefault="00F92888" w:rsidP="00F92888">
      <w:pPr>
        <w:pStyle w:val="Para2"/>
      </w:pPr>
      <w:r w:rsidRPr="00FD2144">
        <w:t xml:space="preserve">Not applicable for currently listed diseases. </w:t>
      </w:r>
    </w:p>
    <w:p w14:paraId="2157CFDE" w14:textId="77777777" w:rsidR="00B4298F" w:rsidRPr="00FD2144" w:rsidRDefault="00B4298F" w:rsidP="00B4298F">
      <w:pPr>
        <w:pStyle w:val="1"/>
        <w:rPr>
          <w:lang w:val="en-GB"/>
        </w:rPr>
      </w:pPr>
      <w:r w:rsidRPr="00FD2144">
        <w:rPr>
          <w:lang w:val="en-GB"/>
        </w:rPr>
        <w:t>5.</w:t>
      </w:r>
      <w:r w:rsidRPr="00FD2144">
        <w:rPr>
          <w:lang w:val="en-GB"/>
        </w:rPr>
        <w:tab/>
        <w:t>Techniques</w:t>
      </w:r>
    </w:p>
    <w:p w14:paraId="3C065CF0" w14:textId="7267A84A" w:rsidR="00F92888" w:rsidRPr="00FD2144" w:rsidRDefault="00AA125D" w:rsidP="00F92888">
      <w:pPr>
        <w:pStyle w:val="Para1"/>
      </w:pPr>
      <w:r>
        <w:t xml:space="preserve">The </w:t>
      </w:r>
      <w:r w:rsidR="00B4298F">
        <w:t xml:space="preserve">available diagnostic methods that may be selected for diagnosis </w:t>
      </w:r>
      <w:r w:rsidR="00F92888">
        <w:t xml:space="preserve">of the </w:t>
      </w:r>
      <w:r w:rsidR="00C95A0F">
        <w:t>W</w:t>
      </w:r>
      <w:r w:rsidR="00F92888">
        <w:t>O</w:t>
      </w:r>
      <w:r w:rsidR="00C95A0F">
        <w:t>AH</w:t>
      </w:r>
      <w:r w:rsidR="00F92888">
        <w:t xml:space="preserve">-listed </w:t>
      </w:r>
      <w:r w:rsidR="00C95A0F">
        <w:t>mollusc</w:t>
      </w:r>
      <w:r w:rsidR="00F92888">
        <w:t xml:space="preserve"> diseases or detection of their aetiological agents are based on:</w:t>
      </w:r>
    </w:p>
    <w:p w14:paraId="5B283C20" w14:textId="77777777" w:rsidR="00F92888" w:rsidRPr="00FD2144" w:rsidRDefault="00F92888" w:rsidP="00F92888">
      <w:pPr>
        <w:pStyle w:val="Para1i"/>
      </w:pPr>
      <w:r w:rsidRPr="00FD2144">
        <w:lastRenderedPageBreak/>
        <w:t>i)</w:t>
      </w:r>
      <w:r w:rsidRPr="00FD2144">
        <w:tab/>
        <w:t>Gross and clinical signs.</w:t>
      </w:r>
    </w:p>
    <w:p w14:paraId="319788C5" w14:textId="3D450FD2" w:rsidR="00F92888" w:rsidRPr="00FD2144" w:rsidRDefault="00F92888" w:rsidP="00F92888">
      <w:pPr>
        <w:pStyle w:val="Para1i"/>
      </w:pPr>
      <w:r w:rsidRPr="00FD2144">
        <w:t>ii)</w:t>
      </w:r>
      <w:r w:rsidRPr="00FD2144">
        <w:tab/>
        <w:t>Direct bright-field, phase-contrast or dark-field microscopy with whole stained or unstained tissue wet-mounts, tissue squashes, and impression smears.</w:t>
      </w:r>
    </w:p>
    <w:p w14:paraId="1D66ABAF" w14:textId="7102DAB4" w:rsidR="00F92888" w:rsidRPr="00FD2144" w:rsidRDefault="00F92888" w:rsidP="00F92888">
      <w:pPr>
        <w:pStyle w:val="Para1i"/>
      </w:pPr>
      <w:r w:rsidRPr="00FD2144">
        <w:t>iii)</w:t>
      </w:r>
      <w:r w:rsidRPr="00FD2144">
        <w:tab/>
        <w:t>Histology</w:t>
      </w:r>
      <w:r w:rsidR="0083618F" w:rsidRPr="00FD2144">
        <w:t xml:space="preserve">, </w:t>
      </w:r>
      <w:r w:rsidR="0083618F" w:rsidRPr="00FD2144">
        <w:rPr>
          <w:i/>
        </w:rPr>
        <w:t>in</w:t>
      </w:r>
      <w:r w:rsidR="00592C50" w:rsidRPr="00FD2144">
        <w:rPr>
          <w:i/>
        </w:rPr>
        <w:t>-</w:t>
      </w:r>
      <w:r w:rsidR="0083618F" w:rsidRPr="00FD2144">
        <w:rPr>
          <w:i/>
        </w:rPr>
        <w:t>situ</w:t>
      </w:r>
      <w:r w:rsidR="0083618F" w:rsidRPr="00FD2144">
        <w:t xml:space="preserve"> hybridi</w:t>
      </w:r>
      <w:r w:rsidR="00592C50" w:rsidRPr="00FD2144">
        <w:t>s</w:t>
      </w:r>
      <w:r w:rsidR="0083618F" w:rsidRPr="00FD2144">
        <w:t>ation</w:t>
      </w:r>
      <w:r w:rsidR="00592C50" w:rsidRPr="00FD2144">
        <w:t xml:space="preserve"> </w:t>
      </w:r>
      <w:r w:rsidR="0054387D" w:rsidRPr="00FD2144">
        <w:t xml:space="preserve">and electron microscopy </w:t>
      </w:r>
      <w:r w:rsidRPr="00FD2144">
        <w:t>of fixed specimens.</w:t>
      </w:r>
    </w:p>
    <w:p w14:paraId="21668E40" w14:textId="3BAD37D4" w:rsidR="000722BA" w:rsidRPr="00FD2144" w:rsidRDefault="00F92888" w:rsidP="00F92888">
      <w:pPr>
        <w:pStyle w:val="Para1i"/>
      </w:pPr>
      <w:r w:rsidRPr="00FD2144">
        <w:t>iv)</w:t>
      </w:r>
      <w:r w:rsidRPr="00FD2144">
        <w:tab/>
      </w:r>
      <w:r w:rsidR="000722BA" w:rsidRPr="00FD2144">
        <w:t>Culture methods where applicable.</w:t>
      </w:r>
    </w:p>
    <w:p w14:paraId="21EB4841" w14:textId="45181425" w:rsidR="00F92888" w:rsidRPr="00FD2144" w:rsidRDefault="00F92888" w:rsidP="002F0BAC">
      <w:pPr>
        <w:pStyle w:val="Para1i"/>
      </w:pPr>
      <w:r>
        <w:t>v)</w:t>
      </w:r>
      <w:r>
        <w:tab/>
        <w:t>Molecular methods (including sequencing):</w:t>
      </w:r>
      <w:r w:rsidR="008D1961">
        <w:t xml:space="preserve"> </w:t>
      </w:r>
      <w:r>
        <w:t>Conventional and real-time PCR and LAMP for direct assay with fresh</w:t>
      </w:r>
      <w:r w:rsidR="0083618F">
        <w:t>, frozen or ethanol fixed</w:t>
      </w:r>
      <w:r w:rsidR="00EF73AC">
        <w:t>-</w:t>
      </w:r>
      <w:r>
        <w:t>tissue samples or with extracted DNA.</w:t>
      </w:r>
    </w:p>
    <w:p w14:paraId="41A28CA8" w14:textId="008476CF" w:rsidR="0083618F" w:rsidRPr="00FD2144" w:rsidRDefault="0083618F" w:rsidP="00F92888">
      <w:pPr>
        <w:pStyle w:val="Para1"/>
      </w:pPr>
      <w:r w:rsidRPr="00FD2144">
        <w:t>Bioassays of suspect or subclinical carriers using a highly susceptible host (life stage or species) m</w:t>
      </w:r>
      <w:r w:rsidR="004D4FE3" w:rsidRPr="00FD2144">
        <w:t>ay</w:t>
      </w:r>
      <w:r w:rsidRPr="00FD2144">
        <w:t xml:space="preserve"> also be used as </w:t>
      </w:r>
      <w:r w:rsidR="004D4FE3" w:rsidRPr="00FD2144">
        <w:t>an</w:t>
      </w:r>
      <w:r w:rsidRPr="00FD2144">
        <w:t xml:space="preserve"> indicator for the presence of the pathogen.  </w:t>
      </w:r>
    </w:p>
    <w:p w14:paraId="3C356821" w14:textId="473ED923" w:rsidR="003B78F4" w:rsidRPr="000623F5" w:rsidRDefault="00526C5C" w:rsidP="000623F5">
      <w:pPr>
        <w:pStyle w:val="Para1"/>
        <w:rPr>
          <w:rFonts w:cs="Segoe UI"/>
          <w:szCs w:val="18"/>
        </w:rPr>
      </w:pPr>
      <w:r w:rsidRPr="1CD7C408">
        <w:rPr>
          <w:rStyle w:val="cf01"/>
          <w:rFonts w:ascii="Söhne" w:hAnsi="Söhne"/>
        </w:rPr>
        <w:t xml:space="preserve">Pooling of samples from more than one individual animal for a given purpose </w:t>
      </w:r>
      <w:r w:rsidR="00D21F21" w:rsidRPr="1CD7C408">
        <w:rPr>
          <w:rStyle w:val="cf01"/>
          <w:rFonts w:ascii="Söhne" w:hAnsi="Söhne"/>
        </w:rPr>
        <w:t>is</w:t>
      </w:r>
      <w:r w:rsidRPr="1CD7C408">
        <w:rPr>
          <w:rStyle w:val="cf01"/>
          <w:rFonts w:ascii="Söhne" w:hAnsi="Söhne"/>
        </w:rPr>
        <w:t xml:space="preserve"> only recommended where robust supporting data on diagnostic sensitivity and diagnostic specificity have been evaluated and found to be suitable. If the effect of pooling on diagnostic sensitivity has not been thoroughly evaluated, larger molluscs should be processed and tested individually. However, for eggs, larvae and </w:t>
      </w:r>
      <w:proofErr w:type="spellStart"/>
      <w:r w:rsidRPr="1CD7C408">
        <w:rPr>
          <w:rStyle w:val="cf01"/>
          <w:rFonts w:ascii="Söhne" w:hAnsi="Söhne"/>
        </w:rPr>
        <w:t>postlarvae</w:t>
      </w:r>
      <w:proofErr w:type="spellEnd"/>
      <w:r w:rsidRPr="1CD7C408">
        <w:rPr>
          <w:rStyle w:val="cf01"/>
          <w:rFonts w:ascii="Söhne" w:hAnsi="Söhne"/>
        </w:rPr>
        <w:t>, pooling of individuals may be necessary to obtain sufficient sample material to run a diagnostic assay</w:t>
      </w:r>
      <w:r w:rsidR="001A1BC8" w:rsidRPr="1CD7C408">
        <w:rPr>
          <w:rStyle w:val="cf01"/>
          <w:rFonts w:ascii="Söhne" w:hAnsi="Söhne"/>
        </w:rPr>
        <w:t xml:space="preserve">. </w:t>
      </w:r>
    </w:p>
    <w:p w14:paraId="24472CD4" w14:textId="7B5999E2" w:rsidR="003B78F4" w:rsidRPr="00FD2144" w:rsidRDefault="000722BA" w:rsidP="00780B53">
      <w:pPr>
        <w:pStyle w:val="11"/>
        <w:rPr>
          <w:lang w:val="en-IE"/>
        </w:rPr>
      </w:pPr>
      <w:r w:rsidRPr="1CD7C408">
        <w:rPr>
          <w:lang w:val="en-IE"/>
        </w:rPr>
        <w:t>5</w:t>
      </w:r>
      <w:r w:rsidR="003B78F4" w:rsidRPr="1CD7C408">
        <w:rPr>
          <w:lang w:val="en-IE"/>
        </w:rPr>
        <w:t>.</w:t>
      </w:r>
      <w:r w:rsidRPr="1CD7C408">
        <w:rPr>
          <w:lang w:val="en-IE"/>
        </w:rPr>
        <w:t>1</w:t>
      </w:r>
      <w:r w:rsidR="003B78F4" w:rsidRPr="1CD7C408">
        <w:rPr>
          <w:lang w:val="en-IE"/>
        </w:rPr>
        <w:t>.</w:t>
      </w:r>
      <w:r w:rsidRPr="00C01F76">
        <w:rPr>
          <w:lang w:val="en-US"/>
        </w:rPr>
        <w:tab/>
      </w:r>
      <w:r w:rsidRPr="1CD7C408">
        <w:rPr>
          <w:lang w:val="en-IE"/>
        </w:rPr>
        <w:t>Gross and clinical sign</w:t>
      </w:r>
      <w:r w:rsidR="003B78F4" w:rsidRPr="1CD7C408">
        <w:rPr>
          <w:lang w:val="en-IE"/>
        </w:rPr>
        <w:t>s</w:t>
      </w:r>
    </w:p>
    <w:p w14:paraId="598F856D" w14:textId="38790E0F" w:rsidR="003B78F4" w:rsidRPr="00FD2144" w:rsidRDefault="0054387D" w:rsidP="008D4EEE">
      <w:pPr>
        <w:pStyle w:val="Para2"/>
      </w:pPr>
      <w:r w:rsidRPr="00FD2144">
        <w:t>Macroscopic examination of gross and clinical signs reveals non-specific signs only (e.g. gaping in bivalves or general weakness of the foot muscle in abalone), and mortality may be caused by several disease agents or physiological problems, such as loss of condition following spawning. To obtain a definitive diagnosis further investigation is required and this can only be determined using a range of other techniques including histology/electron microscopy and molecular techniques such as PCR and gene sequence analysis.</w:t>
      </w:r>
    </w:p>
    <w:p w14:paraId="09795F39" w14:textId="0DD0643A" w:rsidR="001073A1" w:rsidRPr="00FD2144" w:rsidRDefault="001073A1" w:rsidP="00B70081">
      <w:pPr>
        <w:pStyle w:val="Para2"/>
        <w:ind w:hanging="567"/>
        <w:rPr>
          <w:rFonts w:ascii="Söhne Kräftig" w:hAnsi="Söhne Kräftig"/>
          <w:sz w:val="21"/>
          <w:szCs w:val="21"/>
        </w:rPr>
      </w:pPr>
      <w:r w:rsidRPr="00FD2144">
        <w:rPr>
          <w:rFonts w:ascii="Söhne Kräftig" w:hAnsi="Söhne Kräftig"/>
          <w:sz w:val="21"/>
          <w:szCs w:val="21"/>
        </w:rPr>
        <w:t>5.2.</w:t>
      </w:r>
      <w:r w:rsidRPr="00FD2144">
        <w:rPr>
          <w:rFonts w:ascii="Söhne Kräftig" w:hAnsi="Söhne Kräftig"/>
          <w:sz w:val="21"/>
          <w:szCs w:val="21"/>
        </w:rPr>
        <w:tab/>
        <w:t>Direct microscopy</w:t>
      </w:r>
    </w:p>
    <w:p w14:paraId="0EA1B481" w14:textId="7D745CC0" w:rsidR="001073A1" w:rsidRPr="00FD2144" w:rsidRDefault="001073A1" w:rsidP="001073A1">
      <w:pPr>
        <w:pStyle w:val="Para2"/>
        <w:rPr>
          <w:rFonts w:ascii="Söhne Kräftig" w:hAnsi="Söhne Kräftig"/>
          <w:sz w:val="21"/>
          <w:szCs w:val="21"/>
        </w:rPr>
      </w:pPr>
      <w:r w:rsidRPr="00FD2144">
        <w:t>Samples for direct microscopic examination should be examined as soon as possible after collection. Use live specimens whenever possible, or use fresh, chilled, or fixed specimens when live specimens are not practical. If an adequate field laboratory is available, it should be used to process and examine samples near the site of collection.</w:t>
      </w:r>
    </w:p>
    <w:p w14:paraId="6F121CD3" w14:textId="6883DB49" w:rsidR="003B78F4" w:rsidRPr="00FD2144" w:rsidRDefault="001073A1" w:rsidP="00780B53">
      <w:pPr>
        <w:pStyle w:val="11"/>
        <w:rPr>
          <w:lang w:val="en-IE"/>
        </w:rPr>
      </w:pPr>
      <w:r w:rsidRPr="00FD2144">
        <w:rPr>
          <w:lang w:val="en-IE"/>
        </w:rPr>
        <w:t>5</w:t>
      </w:r>
      <w:r w:rsidR="003B78F4" w:rsidRPr="00FD2144">
        <w:rPr>
          <w:lang w:val="en-IE"/>
        </w:rPr>
        <w:t>.</w:t>
      </w:r>
      <w:r w:rsidRPr="00FD2144">
        <w:rPr>
          <w:lang w:val="en-IE"/>
        </w:rPr>
        <w:t>3</w:t>
      </w:r>
      <w:r w:rsidR="003B78F4" w:rsidRPr="00FD2144">
        <w:rPr>
          <w:lang w:val="en-IE"/>
        </w:rPr>
        <w:t>.</w:t>
      </w:r>
      <w:r w:rsidR="003B78F4" w:rsidRPr="00FD2144">
        <w:rPr>
          <w:lang w:val="en-IE"/>
        </w:rPr>
        <w:tab/>
        <w:t>Histological techniques</w:t>
      </w:r>
    </w:p>
    <w:p w14:paraId="6F923CE8" w14:textId="10EBD9E2" w:rsidR="0058563E" w:rsidRPr="00FD2144" w:rsidRDefault="003B78F4" w:rsidP="008D4EEE">
      <w:pPr>
        <w:pStyle w:val="Para2"/>
      </w:pPr>
      <w:r w:rsidRPr="00FD2144">
        <w:t>Live moribund animals or freshly dead (within minutes) animals provide the optim</w:t>
      </w:r>
      <w:r w:rsidR="00F015B0" w:rsidRPr="00FD2144">
        <w:t xml:space="preserve">al </w:t>
      </w:r>
      <w:r w:rsidRPr="00FD2144">
        <w:t>tissues</w:t>
      </w:r>
      <w:r w:rsidR="00F015B0" w:rsidRPr="00FD2144">
        <w:t xml:space="preserve"> for examination</w:t>
      </w:r>
      <w:r w:rsidRPr="00FD2144">
        <w:t xml:space="preserve">. </w:t>
      </w:r>
      <w:r w:rsidR="0058563E" w:rsidRPr="00FD2144">
        <w:t>Due to tissue lysis that occurs during the freeze-thaw cycle, f</w:t>
      </w:r>
      <w:r w:rsidR="00A31EC2" w:rsidRPr="00FD2144">
        <w:t xml:space="preserve">rozen samples </w:t>
      </w:r>
      <w:r w:rsidR="0058563E" w:rsidRPr="00FD2144">
        <w:t>are not appropriate for histology</w:t>
      </w:r>
      <w:r w:rsidR="00A31EC2" w:rsidRPr="00FD2144">
        <w:t>.</w:t>
      </w:r>
      <w:r w:rsidR="002B18F3" w:rsidRPr="00FD2144">
        <w:t xml:space="preserve"> </w:t>
      </w:r>
      <w:r w:rsidR="00A31EC2" w:rsidRPr="00FD2144">
        <w:t xml:space="preserve">Should a delay between animal mortality and sampling occur, it is recommended that animals </w:t>
      </w:r>
      <w:r w:rsidR="002B18F3" w:rsidRPr="00FD2144">
        <w:t>b</w:t>
      </w:r>
      <w:r w:rsidR="00A31EC2" w:rsidRPr="00FD2144">
        <w:t>e stored intact on ice or in a refrigerator.</w:t>
      </w:r>
    </w:p>
    <w:p w14:paraId="0BAED163" w14:textId="56326E05" w:rsidR="003B78F4" w:rsidRPr="00FD2144" w:rsidRDefault="26420A51" w:rsidP="008D4EEE">
      <w:pPr>
        <w:pStyle w:val="Para2"/>
      </w:pPr>
      <w:r>
        <w:t>To obtain a sample that includes all the major tissues</w:t>
      </w:r>
      <w:r w:rsidR="5D677919">
        <w:t>,</w:t>
      </w:r>
      <w:r>
        <w:t xml:space="preserve"> a</w:t>
      </w:r>
      <w:r w:rsidR="39CB35D6">
        <w:t xml:space="preserve"> section should be taken to include</w:t>
      </w:r>
      <w:r w:rsidR="1F7BCD59">
        <w:t xml:space="preserve"> </w:t>
      </w:r>
      <w:r w:rsidR="69DCB101">
        <w:t>digestive gland,</w:t>
      </w:r>
      <w:r w:rsidR="1F7BCD59">
        <w:t xml:space="preserve"> </w:t>
      </w:r>
      <w:r w:rsidR="39CB35D6">
        <w:t xml:space="preserve">gills, </w:t>
      </w:r>
      <w:r w:rsidR="69DCB101">
        <w:t>gonad,</w:t>
      </w:r>
      <w:r w:rsidR="1F7BCD59">
        <w:t xml:space="preserve"> </w:t>
      </w:r>
      <w:r w:rsidR="39CB35D6">
        <w:t xml:space="preserve">mantle and palps, where possible. </w:t>
      </w:r>
      <w:r>
        <w:t>F</w:t>
      </w:r>
      <w:r w:rsidR="39CB35D6">
        <w:t xml:space="preserve">or large specimens, </w:t>
      </w:r>
      <w:r>
        <w:t xml:space="preserve">it may be necessary to take </w:t>
      </w:r>
      <w:r w:rsidR="39CB35D6">
        <w:t>several sections to include all the important tissues.</w:t>
      </w:r>
      <w:r w:rsidR="2D81B51A">
        <w:t xml:space="preserve"> Tissue preparation for examination by light microscopy involves several steps, including tissue fixation, dehydration, impregnation and embedding of samples, preparation of sections, staining and mounting of slides.</w:t>
      </w:r>
    </w:p>
    <w:p w14:paraId="4CA3832E" w14:textId="109BF14B" w:rsidR="003B78F4" w:rsidRPr="00FD2144" w:rsidRDefault="001073A1" w:rsidP="00780B53">
      <w:pPr>
        <w:pStyle w:val="111"/>
        <w:rPr>
          <w:lang w:val="en-IE"/>
        </w:rPr>
      </w:pPr>
      <w:r w:rsidRPr="00FD2144">
        <w:rPr>
          <w:lang w:val="en-IE"/>
        </w:rPr>
        <w:t>5</w:t>
      </w:r>
      <w:r w:rsidR="003B78F4" w:rsidRPr="00FD2144">
        <w:rPr>
          <w:lang w:val="en-IE"/>
        </w:rPr>
        <w:t>.</w:t>
      </w:r>
      <w:r w:rsidRPr="00FD2144">
        <w:rPr>
          <w:lang w:val="en-IE"/>
        </w:rPr>
        <w:t>3</w:t>
      </w:r>
      <w:r w:rsidR="003B78F4" w:rsidRPr="00FD2144">
        <w:rPr>
          <w:lang w:val="en-IE"/>
        </w:rPr>
        <w:t>.1.</w:t>
      </w:r>
      <w:r w:rsidR="00AB655A" w:rsidRPr="00FD2144">
        <w:rPr>
          <w:lang w:val="en-IE"/>
        </w:rPr>
        <w:tab/>
      </w:r>
      <w:r w:rsidR="003B78F4" w:rsidRPr="00FD2144">
        <w:rPr>
          <w:lang w:val="en-IE"/>
        </w:rPr>
        <w:t>Tissue fixation</w:t>
      </w:r>
    </w:p>
    <w:p w14:paraId="37EC48BD" w14:textId="363BA28C" w:rsidR="003B78F4" w:rsidRPr="00FD2144" w:rsidRDefault="003B78F4" w:rsidP="003B78F4">
      <w:pPr>
        <w:pStyle w:val="Para3"/>
      </w:pPr>
      <w:r w:rsidRPr="00FD2144">
        <w:t>T</w:t>
      </w:r>
      <w:r w:rsidR="00550DA7" w:rsidRPr="00FD2144">
        <w:t xml:space="preserve">issue fixation is required </w:t>
      </w:r>
      <w:r w:rsidRPr="00FD2144">
        <w:t>to maintain the morphology of the tissues and to prevent post-sampling necrosis. Recommended fixatives used for the study of marine molluscs are Davidson’s solution</w:t>
      </w:r>
      <w:r w:rsidR="00596C2E" w:rsidRPr="00FD2144">
        <w:t>,</w:t>
      </w:r>
      <w:r w:rsidRPr="00FD2144">
        <w:t xml:space="preserve"> Carson’s solution</w:t>
      </w:r>
      <w:r w:rsidR="005B2867" w:rsidRPr="00FD2144">
        <w:t xml:space="preserve"> </w:t>
      </w:r>
      <w:r w:rsidR="00596C2E" w:rsidRPr="00FD2144">
        <w:t>and 10% formalin in filt</w:t>
      </w:r>
      <w:r w:rsidR="00A458B1" w:rsidRPr="00FD2144">
        <w:t>e</w:t>
      </w:r>
      <w:r w:rsidR="00596C2E" w:rsidRPr="00FD2144">
        <w:t>red s</w:t>
      </w:r>
      <w:r w:rsidR="00A50F9B" w:rsidRPr="00FD2144">
        <w:t>e</w:t>
      </w:r>
      <w:r w:rsidR="00596C2E" w:rsidRPr="00FD2144">
        <w:t>a water</w:t>
      </w:r>
      <w:r w:rsidR="00400FE2" w:rsidRPr="00FD2144">
        <w:t>. T</w:t>
      </w:r>
      <w:r w:rsidRPr="00FD2144">
        <w:t>he ratio of fixative to tissue volume should be at least 10:1 to ensure good fixation.</w:t>
      </w:r>
      <w:r w:rsidR="000979DA" w:rsidRPr="00FD2144">
        <w:t xml:space="preserve"> </w:t>
      </w:r>
    </w:p>
    <w:p w14:paraId="7EAF4A01" w14:textId="77777777" w:rsidR="003B78F4" w:rsidRPr="00FD2144" w:rsidRDefault="003B78F4" w:rsidP="002A6A17">
      <w:pPr>
        <w:pStyle w:val="parai3i"/>
        <w:ind w:left="4536"/>
        <w:rPr>
          <w:i/>
        </w:rPr>
      </w:pPr>
      <w:r w:rsidRPr="00FD2144">
        <w:rPr>
          <w:i/>
        </w:rPr>
        <w:t>Davidson’s solution:</w:t>
      </w:r>
    </w:p>
    <w:p w14:paraId="25B71648" w14:textId="6B5F4919" w:rsidR="003B78F4" w:rsidRPr="00FD2144" w:rsidRDefault="00E168D1" w:rsidP="002A6A17">
      <w:pPr>
        <w:pStyle w:val="parai3i"/>
        <w:ind w:left="4536"/>
      </w:pPr>
      <w:r w:rsidRPr="00FD2144">
        <w:t>1 µm filtered</w:t>
      </w:r>
      <w:r w:rsidR="00400FE2" w:rsidRPr="00FD2144">
        <w:t xml:space="preserve"> </w:t>
      </w:r>
      <w:r w:rsidRPr="00FD2144">
        <w:t>s</w:t>
      </w:r>
      <w:r w:rsidR="003B78F4" w:rsidRPr="00FD2144">
        <w:t>ea water</w:t>
      </w:r>
      <w:r w:rsidR="003B78F4" w:rsidRPr="00FD2144">
        <w:tab/>
        <w:t>1200 ml</w:t>
      </w:r>
    </w:p>
    <w:p w14:paraId="7BDE7CD4" w14:textId="77777777" w:rsidR="003B78F4" w:rsidRPr="00FD2144" w:rsidRDefault="003B78F4" w:rsidP="002A6A17">
      <w:pPr>
        <w:pStyle w:val="parai3i"/>
        <w:ind w:left="4536"/>
      </w:pPr>
      <w:r w:rsidRPr="00FD2144">
        <w:t>95% Alcohol</w:t>
      </w:r>
      <w:r w:rsidRPr="00FD2144">
        <w:tab/>
        <w:t>1200 ml</w:t>
      </w:r>
    </w:p>
    <w:p w14:paraId="2167C575" w14:textId="77777777" w:rsidR="003B78F4" w:rsidRPr="00FD2144" w:rsidRDefault="003B78F4" w:rsidP="002A6A17">
      <w:pPr>
        <w:pStyle w:val="parai3i"/>
        <w:ind w:left="4536"/>
      </w:pPr>
      <w:r w:rsidRPr="00FD2144">
        <w:t>35–40% Formaldehyde</w:t>
      </w:r>
      <w:r w:rsidRPr="00FD2144">
        <w:rPr>
          <w:rStyle w:val="FootnoteReference"/>
          <w:rFonts w:ascii="Söhne" w:hAnsi="Söhne" w:cs="Arial"/>
          <w:sz w:val="18"/>
          <w:szCs w:val="14"/>
        </w:rPr>
        <w:footnoteReference w:id="2"/>
      </w:r>
      <w:r w:rsidRPr="00FD2144">
        <w:tab/>
        <w:t>800 ml</w:t>
      </w:r>
    </w:p>
    <w:p w14:paraId="250ED779" w14:textId="77777777" w:rsidR="003B78F4" w:rsidRPr="00FD2144" w:rsidRDefault="003B78F4" w:rsidP="002A6A17">
      <w:pPr>
        <w:pStyle w:val="parai3i"/>
        <w:ind w:left="4536"/>
      </w:pPr>
      <w:r w:rsidRPr="00FD2144">
        <w:t>Glycerol</w:t>
      </w:r>
      <w:r w:rsidRPr="00FD2144">
        <w:tab/>
        <w:t>400 ml</w:t>
      </w:r>
    </w:p>
    <w:p w14:paraId="456CF8C0" w14:textId="629C4189" w:rsidR="003B78F4" w:rsidRPr="00FD2144" w:rsidRDefault="003B78F4" w:rsidP="002A6A17">
      <w:pPr>
        <w:pStyle w:val="parai3i"/>
        <w:spacing w:after="240"/>
        <w:ind w:left="4536"/>
      </w:pPr>
      <w:r w:rsidRPr="00FD2144">
        <w:lastRenderedPageBreak/>
        <w:t>Glacial acetic acid</w:t>
      </w:r>
      <w:r w:rsidRPr="00FD2144">
        <w:tab/>
        <w:t xml:space="preserve">10% (add </w:t>
      </w:r>
      <w:r w:rsidR="00AA33D6">
        <w:t xml:space="preserve">just prior to </w:t>
      </w:r>
      <w:r w:rsidR="004D1ECD">
        <w:t>use</w:t>
      </w:r>
      <w:r w:rsidRPr="00FD2144">
        <w:t>)</w:t>
      </w:r>
    </w:p>
    <w:p w14:paraId="243830E4" w14:textId="77777777" w:rsidR="003B78F4" w:rsidRPr="00DC58BA" w:rsidRDefault="003B78F4" w:rsidP="002A6A17">
      <w:pPr>
        <w:pStyle w:val="parai3i"/>
        <w:ind w:left="4536"/>
        <w:rPr>
          <w:i/>
          <w:lang w:val="de-DE"/>
        </w:rPr>
      </w:pPr>
      <w:r w:rsidRPr="00DC58BA">
        <w:rPr>
          <w:i/>
          <w:lang w:val="de-DE"/>
        </w:rPr>
        <w:t>Carson’s solution:</w:t>
      </w:r>
    </w:p>
    <w:p w14:paraId="1AB86C47" w14:textId="77777777" w:rsidR="003B78F4" w:rsidRPr="00DC58BA" w:rsidRDefault="003B78F4" w:rsidP="002A6A17">
      <w:pPr>
        <w:pStyle w:val="parai3i"/>
        <w:ind w:left="4536"/>
        <w:rPr>
          <w:lang w:val="de-DE"/>
        </w:rPr>
      </w:pPr>
      <w:r w:rsidRPr="00DC58BA">
        <w:rPr>
          <w:lang w:val="de-DE"/>
        </w:rPr>
        <w:t>NaH</w:t>
      </w:r>
      <w:r w:rsidRPr="00DC58BA">
        <w:rPr>
          <w:szCs w:val="14"/>
          <w:vertAlign w:val="subscript"/>
          <w:lang w:val="de-DE"/>
        </w:rPr>
        <w:t>2</w:t>
      </w:r>
      <w:r w:rsidRPr="00DC58BA">
        <w:rPr>
          <w:lang w:val="de-DE"/>
        </w:rPr>
        <w:t>PO</w:t>
      </w:r>
      <w:r w:rsidRPr="00DC58BA">
        <w:rPr>
          <w:szCs w:val="14"/>
          <w:vertAlign w:val="subscript"/>
          <w:lang w:val="de-DE"/>
        </w:rPr>
        <w:t>4</w:t>
      </w:r>
      <w:r w:rsidRPr="00DC58BA">
        <w:rPr>
          <w:lang w:val="de-DE"/>
        </w:rPr>
        <w:t>.2H</w:t>
      </w:r>
      <w:r w:rsidRPr="00DC58BA">
        <w:rPr>
          <w:szCs w:val="14"/>
          <w:vertAlign w:val="subscript"/>
          <w:lang w:val="de-DE"/>
        </w:rPr>
        <w:t>2</w:t>
      </w:r>
      <w:r w:rsidRPr="00DC58BA">
        <w:rPr>
          <w:lang w:val="de-DE"/>
        </w:rPr>
        <w:t>O</w:t>
      </w:r>
      <w:r w:rsidRPr="00DC58BA">
        <w:rPr>
          <w:lang w:val="de-DE"/>
        </w:rPr>
        <w:tab/>
      </w:r>
      <w:smartTag w:uri="urn:schemas-microsoft-com:office:smarttags" w:element="metricconverter">
        <w:smartTagPr>
          <w:attr w:name="ProductID" w:val="23.8 g"/>
        </w:smartTagPr>
        <w:r w:rsidRPr="00DC58BA">
          <w:rPr>
            <w:lang w:val="de-DE"/>
          </w:rPr>
          <w:t>23.8 g</w:t>
        </w:r>
      </w:smartTag>
    </w:p>
    <w:p w14:paraId="301EAFC8" w14:textId="77777777" w:rsidR="003B78F4" w:rsidRPr="00DC58BA" w:rsidRDefault="00967816" w:rsidP="002A6A17">
      <w:pPr>
        <w:pStyle w:val="parai3i"/>
        <w:ind w:left="4536"/>
        <w:rPr>
          <w:lang w:val="de-DE"/>
        </w:rPr>
      </w:pPr>
      <w:r w:rsidRPr="00DC58BA">
        <w:rPr>
          <w:rFonts w:cs="Arial"/>
          <w:szCs w:val="18"/>
          <w:lang w:val="de-DE"/>
        </w:rPr>
        <w:t>Sodium hydroxide (NaOH)</w:t>
      </w:r>
      <w:r w:rsidR="003B78F4" w:rsidRPr="00DC58BA">
        <w:rPr>
          <w:lang w:val="de-DE"/>
        </w:rPr>
        <w:tab/>
      </w:r>
      <w:smartTag w:uri="urn:schemas-microsoft-com:office:smarttags" w:element="metricconverter">
        <w:smartTagPr>
          <w:attr w:name="ProductID" w:val="5.2 g"/>
        </w:smartTagPr>
        <w:r w:rsidR="003B78F4" w:rsidRPr="00DC58BA">
          <w:rPr>
            <w:lang w:val="de-DE"/>
          </w:rPr>
          <w:t>5.2 g</w:t>
        </w:r>
      </w:smartTag>
    </w:p>
    <w:p w14:paraId="244A4E88" w14:textId="77777777" w:rsidR="003B78F4" w:rsidRPr="00FD2144" w:rsidRDefault="003B78F4" w:rsidP="002A6A17">
      <w:pPr>
        <w:pStyle w:val="parai3i"/>
        <w:ind w:left="4536"/>
      </w:pPr>
      <w:r w:rsidRPr="00FD2144">
        <w:t>Distilled water</w:t>
      </w:r>
      <w:r w:rsidRPr="00FD2144">
        <w:tab/>
        <w:t>900 ml</w:t>
      </w:r>
    </w:p>
    <w:p w14:paraId="51B38272" w14:textId="77777777" w:rsidR="003B78F4" w:rsidRPr="00FD2144" w:rsidRDefault="003B78F4" w:rsidP="002A6A17">
      <w:pPr>
        <w:pStyle w:val="parai3i"/>
        <w:ind w:left="4536"/>
      </w:pPr>
      <w:r w:rsidRPr="00FD2144">
        <w:t>40% Formaldehyde</w:t>
      </w:r>
      <w:r w:rsidRPr="00FD2144">
        <w:rPr>
          <w:vertAlign w:val="superscript"/>
        </w:rPr>
        <w:t>1</w:t>
      </w:r>
      <w:r w:rsidRPr="00FD2144">
        <w:tab/>
        <w:t>100 ml</w:t>
      </w:r>
    </w:p>
    <w:p w14:paraId="6EA03919" w14:textId="77777777" w:rsidR="003B78F4" w:rsidRPr="00FD2144" w:rsidRDefault="003B78F4" w:rsidP="002A6A17">
      <w:pPr>
        <w:pStyle w:val="parai3i"/>
        <w:spacing w:after="240"/>
        <w:ind w:left="4536"/>
        <w:rPr>
          <w:bCs w:val="0"/>
        </w:rPr>
      </w:pPr>
      <w:r w:rsidRPr="00FD2144">
        <w:rPr>
          <w:bCs w:val="0"/>
        </w:rPr>
        <w:t>Adjust the pH to 7.2–7.4</w:t>
      </w:r>
    </w:p>
    <w:p w14:paraId="20B28BA9" w14:textId="080064AD" w:rsidR="00E168D1" w:rsidRPr="00FD2144" w:rsidRDefault="00E168D1" w:rsidP="00E168D1">
      <w:pPr>
        <w:pStyle w:val="parai3i"/>
        <w:ind w:left="4536"/>
        <w:rPr>
          <w:i/>
          <w:lang w:val="en-GB"/>
        </w:rPr>
      </w:pPr>
      <w:r w:rsidRPr="00FD2144">
        <w:rPr>
          <w:i/>
          <w:lang w:val="en-GB"/>
        </w:rPr>
        <w:t>10% formalin in filt</w:t>
      </w:r>
      <w:r w:rsidR="00A458B1" w:rsidRPr="00FD2144">
        <w:rPr>
          <w:i/>
          <w:lang w:val="en-GB"/>
        </w:rPr>
        <w:t>e</w:t>
      </w:r>
      <w:r w:rsidRPr="00FD2144">
        <w:rPr>
          <w:i/>
          <w:lang w:val="en-GB"/>
        </w:rPr>
        <w:t>red sea water solution</w:t>
      </w:r>
      <w:r w:rsidR="00DC6B3A" w:rsidRPr="00FD2144">
        <w:rPr>
          <w:i/>
          <w:lang w:val="en-GB"/>
        </w:rPr>
        <w:t>:</w:t>
      </w:r>
    </w:p>
    <w:p w14:paraId="556D2C4D" w14:textId="73D5A83A" w:rsidR="00E168D1" w:rsidRPr="00FD2144" w:rsidRDefault="00E168D1" w:rsidP="00E168D1">
      <w:pPr>
        <w:pStyle w:val="parai3i"/>
        <w:ind w:left="4536"/>
      </w:pPr>
      <w:r w:rsidRPr="00FD2144">
        <w:t>1 µm filtered sea water</w:t>
      </w:r>
      <w:r w:rsidRPr="00FD2144">
        <w:tab/>
      </w:r>
      <w:r w:rsidR="00DC6B3A" w:rsidRPr="00FD2144">
        <w:t>900</w:t>
      </w:r>
      <w:r w:rsidRPr="00FD2144">
        <w:t xml:space="preserve"> ml</w:t>
      </w:r>
    </w:p>
    <w:p w14:paraId="7A3D2109" w14:textId="142EA04C" w:rsidR="00E168D1" w:rsidRPr="00FD2144" w:rsidRDefault="00E168D1" w:rsidP="00400FE2">
      <w:pPr>
        <w:pStyle w:val="parai3i"/>
        <w:spacing w:after="240"/>
        <w:ind w:left="4536"/>
      </w:pPr>
      <w:r w:rsidRPr="00FD2144">
        <w:t>35–40% Formaldehyde</w:t>
      </w:r>
      <w:r w:rsidRPr="00FD2144">
        <w:rPr>
          <w:rStyle w:val="FootnoteReference"/>
          <w:rFonts w:ascii="Söhne" w:hAnsi="Söhne" w:cs="Arial"/>
          <w:sz w:val="18"/>
          <w:szCs w:val="14"/>
        </w:rPr>
        <w:t>1</w:t>
      </w:r>
      <w:r w:rsidRPr="00FD2144">
        <w:tab/>
      </w:r>
      <w:r w:rsidR="00DC6B3A" w:rsidRPr="00FD2144">
        <w:t>100</w:t>
      </w:r>
      <w:r w:rsidRPr="00FD2144">
        <w:t xml:space="preserve"> ml</w:t>
      </w:r>
    </w:p>
    <w:p w14:paraId="56BE4C16" w14:textId="620B9B50" w:rsidR="003B78F4" w:rsidRPr="00FD2144" w:rsidRDefault="69DCB101" w:rsidP="002A6A17">
      <w:pPr>
        <w:pStyle w:val="Para3"/>
      </w:pPr>
      <w:r>
        <w:t>These</w:t>
      </w:r>
      <w:r w:rsidR="634BC267">
        <w:t xml:space="preserve"> </w:t>
      </w:r>
      <w:r w:rsidR="39CB35D6">
        <w:t>solution</w:t>
      </w:r>
      <w:r w:rsidR="1F12A66B">
        <w:t>s</w:t>
      </w:r>
      <w:r w:rsidR="39CB35D6">
        <w:t xml:space="preserve"> </w:t>
      </w:r>
      <w:r>
        <w:t>allow</w:t>
      </w:r>
      <w:r w:rsidR="39CB35D6">
        <w:t xml:space="preserve"> tissue</w:t>
      </w:r>
      <w:r w:rsidR="45BD7F95">
        <w:t xml:space="preserve"> </w:t>
      </w:r>
      <w:r w:rsidR="39CB35D6">
        <w:t>s</w:t>
      </w:r>
      <w:r w:rsidR="45BD7F95">
        <w:t>tructure</w:t>
      </w:r>
      <w:r w:rsidR="6FA0A458">
        <w:t xml:space="preserve"> to be preserved and</w:t>
      </w:r>
      <w:r>
        <w:t xml:space="preserve"> </w:t>
      </w:r>
      <w:r w:rsidR="39CB35D6">
        <w:t>different histochemical methods</w:t>
      </w:r>
      <w:r w:rsidR="18444755">
        <w:t xml:space="preserve"> to be used</w:t>
      </w:r>
      <w:r w:rsidR="56D31988">
        <w:t xml:space="preserve"> including</w:t>
      </w:r>
      <w:r w:rsidR="45BD7F95">
        <w:t xml:space="preserve"> for</w:t>
      </w:r>
      <w:r w:rsidR="39CB35D6">
        <w:t xml:space="preserve"> </w:t>
      </w:r>
      <w:r w:rsidR="39CB35D6" w:rsidRPr="0A0E91F9">
        <w:rPr>
          <w:i/>
          <w:iCs/>
        </w:rPr>
        <w:t>in</w:t>
      </w:r>
      <w:r w:rsidR="680BCD55" w:rsidRPr="0A0E91F9">
        <w:rPr>
          <w:i/>
          <w:iCs/>
        </w:rPr>
        <w:t>-</w:t>
      </w:r>
      <w:r w:rsidR="39CB35D6" w:rsidRPr="0A0E91F9">
        <w:rPr>
          <w:i/>
          <w:iCs/>
        </w:rPr>
        <w:t>situ</w:t>
      </w:r>
      <w:r w:rsidR="39CB35D6">
        <w:t xml:space="preserve"> hybridisation with DNA probes. </w:t>
      </w:r>
      <w:r w:rsidR="51786DC2">
        <w:t>O</w:t>
      </w:r>
      <w:r w:rsidR="39CB35D6">
        <w:t xml:space="preserve">ver-fixation (over 24–48 hours) should be avoided. </w:t>
      </w:r>
      <w:r w:rsidR="51786DC2">
        <w:t>After fixation, the specimens should be transferred to 70% ethyl alcohol, where they can be stored indefinitely.</w:t>
      </w:r>
      <w:r w:rsidR="1B8BA3E0">
        <w:t xml:space="preserve"> </w:t>
      </w:r>
      <w:r w:rsidR="5B63C266">
        <w:t>Davidson</w:t>
      </w:r>
      <w:r>
        <w:t>’s solution</w:t>
      </w:r>
      <w:r w:rsidR="5B63C266">
        <w:t xml:space="preserve"> is </w:t>
      </w:r>
      <w:r w:rsidR="714E6CB2">
        <w:t>norm</w:t>
      </w:r>
      <w:r w:rsidR="5B63C266">
        <w:t xml:space="preserve">ally used because it </w:t>
      </w:r>
      <w:r w:rsidR="714E6CB2">
        <w:t>provid</w:t>
      </w:r>
      <w:r w:rsidR="5B63C266">
        <w:t>es better pres</w:t>
      </w:r>
      <w:r w:rsidR="714E6CB2">
        <w:t>ervation</w:t>
      </w:r>
      <w:r w:rsidR="5B63C266">
        <w:t xml:space="preserve"> of the cell nuclei. Carson</w:t>
      </w:r>
      <w:r w:rsidR="714E6CB2">
        <w:t>’s solution</w:t>
      </w:r>
      <w:r w:rsidR="5B63C266">
        <w:t xml:space="preserve"> </w:t>
      </w:r>
      <w:r w:rsidR="58A1DD58">
        <w:t>or</w:t>
      </w:r>
      <w:r w:rsidR="5B63C266">
        <w:t xml:space="preserve"> 10% formalin in seawater can be used to examine tissues by electron microscopy. As electron microscopy can be a valuable aid in diagnosing or confirming infections in bivalve molluscs, fixing some samples (particularly the smaller ones) with glutaraldehyde, as described in </w:t>
      </w:r>
      <w:r w:rsidR="5E85456D">
        <w:t xml:space="preserve">Section </w:t>
      </w:r>
      <w:r w:rsidR="28162347">
        <w:t>B</w:t>
      </w:r>
      <w:r w:rsidR="6E51057A">
        <w:t>.</w:t>
      </w:r>
      <w:r w:rsidR="5B63C266">
        <w:t>5.4.1 of this chapter, may be considered</w:t>
      </w:r>
      <w:r w:rsidR="1114950B">
        <w:t>,</w:t>
      </w:r>
      <w:r w:rsidR="5B63C266">
        <w:t xml:space="preserve"> and will provide electron micrographs of the highest quality. It is recommended that a representative portion of the mollusc is fixed in Davidson</w:t>
      </w:r>
      <w:r w:rsidR="2635B649">
        <w:t>’</w:t>
      </w:r>
      <w:r w:rsidR="5B63C266">
        <w:t>s solution, while another representative portion is fixed in Carson</w:t>
      </w:r>
      <w:r w:rsidR="2635B649">
        <w:t>’</w:t>
      </w:r>
      <w:r w:rsidR="5B63C266">
        <w:t>s solution for further examination to ensure that all tissues/organs are fixed in both fixatives. If neither is available, 10% formalin buffered with filtered seawater will suffice.</w:t>
      </w:r>
      <w:r w:rsidR="2635B649">
        <w:t xml:space="preserve"> </w:t>
      </w:r>
    </w:p>
    <w:p w14:paraId="6831F4EF" w14:textId="24CFFDDD" w:rsidR="00ED5C88" w:rsidRPr="00FD2144" w:rsidRDefault="00ED5C88" w:rsidP="002A6A17">
      <w:pPr>
        <w:pStyle w:val="Para3"/>
      </w:pPr>
      <w:r>
        <w:t xml:space="preserve">For transport and shipping, </w:t>
      </w:r>
      <w:r w:rsidR="001F24BB">
        <w:t xml:space="preserve">see </w:t>
      </w:r>
      <w:r w:rsidR="001F24BB" w:rsidRPr="27DA5FA3">
        <w:rPr>
          <w:i/>
          <w:iCs/>
        </w:rPr>
        <w:t>Aquatic Code</w:t>
      </w:r>
      <w:r w:rsidR="001F24BB">
        <w:t xml:space="preserve"> Chapter 5.10 </w:t>
      </w:r>
      <w:r w:rsidR="001F24BB" w:rsidRPr="27DA5FA3">
        <w:rPr>
          <w:i/>
          <w:iCs/>
        </w:rPr>
        <w:t>Measures concerning international transport of aquatic animal pathogens and pathological material</w:t>
      </w:r>
      <w:r w:rsidR="001F24BB">
        <w:t>.</w:t>
      </w:r>
    </w:p>
    <w:p w14:paraId="5D79CF3E" w14:textId="04F950E9" w:rsidR="003B78F4" w:rsidRPr="00FD2144" w:rsidRDefault="001821DF" w:rsidP="009D1545">
      <w:pPr>
        <w:pStyle w:val="111"/>
        <w:rPr>
          <w:lang w:val="en-IE"/>
        </w:rPr>
      </w:pPr>
      <w:r w:rsidRPr="00FD2144">
        <w:rPr>
          <w:lang w:val="en-IE"/>
        </w:rPr>
        <w:t>5</w:t>
      </w:r>
      <w:r w:rsidR="003B78F4" w:rsidRPr="00FD2144">
        <w:rPr>
          <w:lang w:val="en-IE"/>
        </w:rPr>
        <w:t>.</w:t>
      </w:r>
      <w:r w:rsidRPr="00FD2144">
        <w:rPr>
          <w:lang w:val="en-IE"/>
        </w:rPr>
        <w:t>3</w:t>
      </w:r>
      <w:r w:rsidR="003B78F4" w:rsidRPr="00FD2144">
        <w:rPr>
          <w:lang w:val="en-IE"/>
        </w:rPr>
        <w:t>.2.</w:t>
      </w:r>
      <w:r w:rsidR="00AB655A" w:rsidRPr="00FD2144">
        <w:rPr>
          <w:lang w:val="en-IE"/>
        </w:rPr>
        <w:tab/>
      </w:r>
      <w:r w:rsidR="003B78F4" w:rsidRPr="00FD2144">
        <w:rPr>
          <w:lang w:val="en-IE"/>
        </w:rPr>
        <w:t>Dehydration, impregnation and embedding of the samples</w:t>
      </w:r>
    </w:p>
    <w:p w14:paraId="00AF088C" w14:textId="79DB9E9F" w:rsidR="003B78F4" w:rsidRPr="00FD2144" w:rsidRDefault="00ED5C88" w:rsidP="003B78F4">
      <w:pPr>
        <w:pStyle w:val="Para3"/>
      </w:pPr>
      <w:r w:rsidRPr="00FD2144">
        <w:t>The</w:t>
      </w:r>
      <w:r w:rsidR="003B78F4" w:rsidRPr="00FD2144">
        <w:t xml:space="preserve"> fixed samples are transferred through </w:t>
      </w:r>
      <w:r w:rsidRPr="00FD2144">
        <w:t xml:space="preserve">a series of </w:t>
      </w:r>
      <w:r w:rsidR="003B78F4" w:rsidRPr="00FD2144">
        <w:t>graded alcohols (70–95</w:t>
      </w:r>
      <w:r w:rsidR="00977610" w:rsidRPr="00FD2144">
        <w:t>%</w:t>
      </w:r>
      <w:r w:rsidR="003B78F4" w:rsidRPr="00FD2144">
        <w:t xml:space="preserve"> [v/v]) before final dehydration in absolute ethanol. The alcohol contained in the tissues is next eliminated by immersing them in xylene. The tissues are then impregnated with paraffin, which is soluble in xylene, at </w:t>
      </w:r>
      <w:smartTag w:uri="urn:schemas-microsoft-com:office:smarttags" w:element="metricconverter">
        <w:smartTagPr>
          <w:attr w:name="ProductID" w:val="60ﾰC"/>
        </w:smartTagPr>
        <w:r w:rsidR="003B78F4" w:rsidRPr="00FD2144">
          <w:t>60°C</w:t>
        </w:r>
      </w:smartTag>
      <w:r w:rsidR="003B78F4" w:rsidRPr="00FD2144">
        <w:t xml:space="preserve">. These steps </w:t>
      </w:r>
      <w:r w:rsidR="00977610" w:rsidRPr="00FD2144">
        <w:t>are often</w:t>
      </w:r>
      <w:r w:rsidR="003B78F4" w:rsidRPr="00FD2144">
        <w:t xml:space="preserve"> carried out automatically using a </w:t>
      </w:r>
      <w:r w:rsidR="00612286" w:rsidRPr="00FD2144">
        <w:t xml:space="preserve">tissue processing </w:t>
      </w:r>
      <w:r w:rsidR="003B78F4" w:rsidRPr="00FD2144">
        <w:t>machine.</w:t>
      </w:r>
      <w:r w:rsidR="005A59F9" w:rsidRPr="00FD2144">
        <w:t xml:space="preserve"> Should processing be delayed, </w:t>
      </w:r>
      <w:r w:rsidR="00977610" w:rsidRPr="00FD2144">
        <w:t>fix</w:t>
      </w:r>
      <w:r w:rsidR="005A59F9" w:rsidRPr="00FD2144">
        <w:t>ed tissues may be stored in 70% ethanol.</w:t>
      </w:r>
    </w:p>
    <w:p w14:paraId="55E7810E" w14:textId="72172C95" w:rsidR="003B78F4" w:rsidRPr="00FD2144" w:rsidRDefault="00977610" w:rsidP="003B78F4">
      <w:pPr>
        <w:pStyle w:val="Para3"/>
      </w:pPr>
      <w:r w:rsidRPr="00FD2144">
        <w:t>Histological b</w:t>
      </w:r>
      <w:r w:rsidR="003B78F4" w:rsidRPr="00FD2144">
        <w:t>locks are produced by letting the tissues cool in moulds filled with paraffin on a cooling table.</w:t>
      </w:r>
    </w:p>
    <w:p w14:paraId="2D4ED7A5" w14:textId="3596A6C6" w:rsidR="003B78F4" w:rsidRPr="00FD2144" w:rsidRDefault="001821DF" w:rsidP="009D1545">
      <w:pPr>
        <w:pStyle w:val="111"/>
        <w:rPr>
          <w:lang w:val="en-IE"/>
        </w:rPr>
      </w:pPr>
      <w:r w:rsidRPr="00FD2144">
        <w:rPr>
          <w:lang w:val="en-IE"/>
        </w:rPr>
        <w:t>5</w:t>
      </w:r>
      <w:r w:rsidR="003B78F4" w:rsidRPr="00FD2144">
        <w:rPr>
          <w:lang w:val="en-IE"/>
        </w:rPr>
        <w:t>.</w:t>
      </w:r>
      <w:r w:rsidRPr="00FD2144">
        <w:rPr>
          <w:lang w:val="en-IE"/>
        </w:rPr>
        <w:t>3</w:t>
      </w:r>
      <w:r w:rsidR="003B78F4" w:rsidRPr="00FD2144">
        <w:rPr>
          <w:lang w:val="en-IE"/>
        </w:rPr>
        <w:t>.3.</w:t>
      </w:r>
      <w:r w:rsidR="00AB655A" w:rsidRPr="00FD2144">
        <w:rPr>
          <w:lang w:val="en-IE"/>
        </w:rPr>
        <w:tab/>
      </w:r>
      <w:r w:rsidR="003B78F4" w:rsidRPr="00FD2144">
        <w:rPr>
          <w:lang w:val="en-IE"/>
        </w:rPr>
        <w:t>Preparation of the sections</w:t>
      </w:r>
    </w:p>
    <w:p w14:paraId="44B3A6EA" w14:textId="5D54DEB1" w:rsidR="003B78F4" w:rsidRPr="00FD2144" w:rsidRDefault="003B78F4" w:rsidP="003B78F4">
      <w:pPr>
        <w:pStyle w:val="Para3"/>
      </w:pPr>
      <w:r w:rsidRPr="00FD2144">
        <w:t xml:space="preserve">After the blocks have cooled </w:t>
      </w:r>
      <w:r w:rsidR="00977610" w:rsidRPr="00FD2144">
        <w:t>and</w:t>
      </w:r>
      <w:r w:rsidRPr="00FD2144">
        <w:t xml:space="preserve"> the paraffin </w:t>
      </w:r>
      <w:r w:rsidR="00977610" w:rsidRPr="00FD2144">
        <w:t>has</w:t>
      </w:r>
      <w:r w:rsidRPr="00FD2144">
        <w:t xml:space="preserve"> solidif</w:t>
      </w:r>
      <w:r w:rsidR="00977610" w:rsidRPr="00FD2144">
        <w:t>ied</w:t>
      </w:r>
      <w:r w:rsidRPr="00FD2144">
        <w:t xml:space="preserve">, histological sections of about </w:t>
      </w:r>
      <w:r w:rsidR="000979DA" w:rsidRPr="00FD2144">
        <w:t>2</w:t>
      </w:r>
      <w:r w:rsidR="00BC1BD6" w:rsidRPr="00FD2144">
        <w:t>–</w:t>
      </w:r>
      <w:r w:rsidR="002960FF" w:rsidRPr="00FD2144">
        <w:t>5</w:t>
      </w:r>
      <w:r w:rsidRPr="00FD2144">
        <w:t> µm are cut using a microtome. The sections are recovered on histological slides, drained and dried</w:t>
      </w:r>
      <w:r w:rsidR="00BC1BD6" w:rsidRPr="00FD2144">
        <w:t xml:space="preserve"> </w:t>
      </w:r>
      <w:r w:rsidR="002960FF" w:rsidRPr="00FD2144">
        <w:t>for up to 1 h</w:t>
      </w:r>
      <w:r w:rsidR="00BC1BD6" w:rsidRPr="00FD2144">
        <w:t>ou</w:t>
      </w:r>
      <w:r w:rsidR="002960FF" w:rsidRPr="00FD2144">
        <w:t>r</w:t>
      </w:r>
      <w:r w:rsidR="00D40A8D" w:rsidRPr="00FD2144">
        <w:t xml:space="preserve"> at</w:t>
      </w:r>
      <w:r w:rsidR="002960FF" w:rsidRPr="00FD2144">
        <w:t xml:space="preserve"> 40</w:t>
      </w:r>
      <w:r w:rsidR="000979DA" w:rsidRPr="00FD2144">
        <w:t>–42</w:t>
      </w:r>
      <w:r w:rsidRPr="00FD2144">
        <w:t>°C</w:t>
      </w:r>
      <w:r w:rsidR="000979DA" w:rsidRPr="00FD2144">
        <w:t xml:space="preserve"> or overnight at room temperature</w:t>
      </w:r>
      <w:r w:rsidRPr="00FD2144">
        <w:t xml:space="preserve">. </w:t>
      </w:r>
    </w:p>
    <w:p w14:paraId="03490164" w14:textId="65643F81" w:rsidR="003B78F4" w:rsidRPr="00FD2144" w:rsidRDefault="001821DF" w:rsidP="009D1545">
      <w:pPr>
        <w:pStyle w:val="111"/>
        <w:rPr>
          <w:lang w:val="en-IE"/>
        </w:rPr>
      </w:pPr>
      <w:r w:rsidRPr="00FD2144">
        <w:rPr>
          <w:lang w:val="en-IE"/>
        </w:rPr>
        <w:t>5</w:t>
      </w:r>
      <w:r w:rsidR="003B78F4" w:rsidRPr="00FD2144">
        <w:rPr>
          <w:lang w:val="en-IE"/>
        </w:rPr>
        <w:t>.</w:t>
      </w:r>
      <w:r w:rsidRPr="00FD2144">
        <w:rPr>
          <w:lang w:val="en-IE"/>
        </w:rPr>
        <w:t>3</w:t>
      </w:r>
      <w:r w:rsidR="003B78F4" w:rsidRPr="00FD2144">
        <w:rPr>
          <w:lang w:val="en-IE"/>
        </w:rPr>
        <w:t>.4.</w:t>
      </w:r>
      <w:r w:rsidR="00AB655A" w:rsidRPr="00FD2144">
        <w:rPr>
          <w:lang w:val="en-IE"/>
        </w:rPr>
        <w:tab/>
      </w:r>
      <w:r w:rsidR="003B78F4" w:rsidRPr="00FD2144">
        <w:rPr>
          <w:lang w:val="en-IE"/>
        </w:rPr>
        <w:t>Staining and mounting the slides</w:t>
      </w:r>
    </w:p>
    <w:p w14:paraId="22C70038" w14:textId="354EFDEB" w:rsidR="003B78F4" w:rsidRPr="00FD2144" w:rsidRDefault="003B78F4" w:rsidP="003B78F4">
      <w:pPr>
        <w:pStyle w:val="Para3"/>
      </w:pPr>
      <w:r w:rsidRPr="00FD2144">
        <w:t>Before staining, the paraffin is removed from the sections by immersing them in xylene or equivalent clearing solution for 10–20 minutes. This is repeated once and then the solvent is eliminated by immersion in two successive absolute ethanol baths for 10</w:t>
      </w:r>
      <w:r w:rsidR="00180200" w:rsidRPr="00FD2144">
        <w:t>-</w:t>
      </w:r>
      <w:r w:rsidRPr="00FD2144">
        <w:t>minute periods each</w:t>
      </w:r>
      <w:r w:rsidR="0093586D" w:rsidRPr="00FD2144">
        <w:t>,</w:t>
      </w:r>
      <w:r w:rsidRPr="00FD2144">
        <w:t xml:space="preserve"> and </w:t>
      </w:r>
      <w:r w:rsidR="0093586D" w:rsidRPr="00FD2144">
        <w:t xml:space="preserve">they are then </w:t>
      </w:r>
      <w:r w:rsidRPr="00FD2144">
        <w:t>rehydrated</w:t>
      </w:r>
      <w:r w:rsidR="00BC1BD6" w:rsidRPr="00FD2144">
        <w:t xml:space="preserve"> </w:t>
      </w:r>
      <w:r w:rsidR="002960FF" w:rsidRPr="00FD2144">
        <w:t>through a descending series of ethanol baths (</w:t>
      </w:r>
      <w:r w:rsidR="00D40A8D" w:rsidRPr="00FD2144">
        <w:t xml:space="preserve">for example </w:t>
      </w:r>
      <w:r w:rsidR="002960FF" w:rsidRPr="00FD2144">
        <w:t>95%, 70%, 50%, 30%, 10</w:t>
      </w:r>
      <w:r w:rsidR="008D4EEE" w:rsidRPr="00FD2144">
        <w:t> </w:t>
      </w:r>
      <w:r w:rsidR="002960FF" w:rsidRPr="00FD2144">
        <w:t xml:space="preserve">minutes each) with a final </w:t>
      </w:r>
      <w:r w:rsidRPr="00FD2144">
        <w:t>immersion in tap water for 10 minutes. Different topographical or histochemical staining techniques can then be performed.</w:t>
      </w:r>
    </w:p>
    <w:p w14:paraId="4760223D" w14:textId="7E285436" w:rsidR="003B78F4" w:rsidRPr="00FD2144" w:rsidRDefault="003B78F4" w:rsidP="003B78F4">
      <w:pPr>
        <w:pStyle w:val="Para3"/>
      </w:pPr>
      <w:r w:rsidRPr="00FD2144">
        <w:t xml:space="preserve">When </w:t>
      </w:r>
      <w:r w:rsidR="00180200" w:rsidRPr="00FD2144">
        <w:t xml:space="preserve">haematoxylin–eosin (H&amp;E) </w:t>
      </w:r>
      <w:r w:rsidRPr="00FD2144">
        <w:t>stain is used (haematoxylin or equivalent)</w:t>
      </w:r>
      <w:r w:rsidR="0093586D" w:rsidRPr="00FD2144">
        <w:t>,</w:t>
      </w:r>
      <w:r w:rsidRPr="00FD2144">
        <w:t xml:space="preserve"> nuclear and basophilic structures stain a blue</w:t>
      </w:r>
      <w:r w:rsidR="00977610" w:rsidRPr="00FD2144">
        <w:t>-</w:t>
      </w:r>
      <w:r w:rsidRPr="00FD2144">
        <w:t>to</w:t>
      </w:r>
      <w:r w:rsidR="00977610" w:rsidRPr="00FD2144">
        <w:t>-</w:t>
      </w:r>
      <w:r w:rsidRPr="00FD2144">
        <w:t>dark</w:t>
      </w:r>
      <w:r w:rsidR="00977610" w:rsidRPr="00FD2144">
        <w:t>-</w:t>
      </w:r>
      <w:r w:rsidRPr="00FD2144">
        <w:t>purple colour, the endoplasmic reticulum stains blue, while the cytoplasm takes on a grey colour. The acid dye eosin stains the other structures pink. This staining technique is simple and reproducible and, although it only allows a limited differentiation of cell structures, it is possible to detect any abnormalities in tissue and cellular structure. Other techniques may be applied to demonstrate particular structures or features as required (e.g. trichrome for connective tissue and cytoplasmic granules).</w:t>
      </w:r>
    </w:p>
    <w:p w14:paraId="4E0E49FD" w14:textId="0FC8BD40" w:rsidR="003B78F4" w:rsidRPr="00FD2144" w:rsidRDefault="001821DF" w:rsidP="009D1545">
      <w:pPr>
        <w:pStyle w:val="11"/>
        <w:rPr>
          <w:lang w:val="en-IE"/>
        </w:rPr>
      </w:pPr>
      <w:r w:rsidRPr="00FD2144">
        <w:rPr>
          <w:lang w:val="en-IE"/>
        </w:rPr>
        <w:t>5</w:t>
      </w:r>
      <w:r w:rsidR="003B78F4" w:rsidRPr="00FD2144">
        <w:rPr>
          <w:lang w:val="en-IE"/>
        </w:rPr>
        <w:t>.</w:t>
      </w:r>
      <w:r w:rsidRPr="00FD2144">
        <w:rPr>
          <w:lang w:val="en-IE"/>
        </w:rPr>
        <w:t>4</w:t>
      </w:r>
      <w:r w:rsidR="003B78F4" w:rsidRPr="00FD2144">
        <w:rPr>
          <w:lang w:val="en-IE"/>
        </w:rPr>
        <w:t>.</w:t>
      </w:r>
      <w:r w:rsidR="003B78F4" w:rsidRPr="00FD2144">
        <w:rPr>
          <w:lang w:val="en-IE"/>
        </w:rPr>
        <w:tab/>
        <w:t>Transmission electron microscopy methods</w:t>
      </w:r>
    </w:p>
    <w:p w14:paraId="153941DC" w14:textId="217DD622" w:rsidR="003B78F4" w:rsidRPr="00FD2144" w:rsidRDefault="00553BA8" w:rsidP="003B78F4">
      <w:pPr>
        <w:pStyle w:val="Para2"/>
      </w:pPr>
      <w:r w:rsidRPr="00FD2144">
        <w:t>T</w:t>
      </w:r>
      <w:r w:rsidR="003B78F4" w:rsidRPr="00FD2144">
        <w:t xml:space="preserve">ransmission electron microscopy </w:t>
      </w:r>
      <w:r w:rsidR="00997A41">
        <w:t>can be</w:t>
      </w:r>
      <w:r w:rsidR="0093586D" w:rsidRPr="00FD2144">
        <w:t xml:space="preserve"> used </w:t>
      </w:r>
      <w:r w:rsidRPr="00FD2144">
        <w:t xml:space="preserve">as part of the </w:t>
      </w:r>
      <w:r w:rsidR="003B78F4" w:rsidRPr="00FD2144">
        <w:t>diagnostic procedures for diseases of molluscs.</w:t>
      </w:r>
    </w:p>
    <w:p w14:paraId="50A04B52" w14:textId="3975E286" w:rsidR="003B78F4" w:rsidRPr="00FD2144" w:rsidRDefault="003B78F4" w:rsidP="003B78F4">
      <w:pPr>
        <w:pStyle w:val="Para2"/>
      </w:pPr>
      <w:r w:rsidRPr="00FD2144">
        <w:lastRenderedPageBreak/>
        <w:t>Fixation for electron microscopy should be done immediately after the animal has been killed</w:t>
      </w:r>
      <w:r w:rsidR="00D50255" w:rsidRPr="00FD2144">
        <w:t xml:space="preserve"> and</w:t>
      </w:r>
      <w:r w:rsidRPr="00FD2144">
        <w:t xml:space="preserve"> before fixation for histology. Only samples taken rapidly from live animals will be of any use. The preparation of samples for electron microscopy involves the following steps: tissue fixation, decalcification of the samples (when necessary), dehydration, impregnation and embedding of the samples, preparation and counterstaining of the sections.</w:t>
      </w:r>
    </w:p>
    <w:p w14:paraId="30765DAF" w14:textId="1C0D50EA" w:rsidR="003B78F4" w:rsidRPr="00FD2144" w:rsidRDefault="001821DF" w:rsidP="009D1545">
      <w:pPr>
        <w:pStyle w:val="111"/>
        <w:rPr>
          <w:lang w:val="en-IE"/>
        </w:rPr>
      </w:pPr>
      <w:r w:rsidRPr="00FD2144">
        <w:rPr>
          <w:lang w:val="en-IE"/>
        </w:rPr>
        <w:t>5</w:t>
      </w:r>
      <w:r w:rsidR="003B78F4" w:rsidRPr="00FD2144">
        <w:rPr>
          <w:lang w:val="en-IE"/>
        </w:rPr>
        <w:t>.</w:t>
      </w:r>
      <w:r w:rsidRPr="00FD2144">
        <w:rPr>
          <w:lang w:val="en-IE"/>
        </w:rPr>
        <w:t>4</w:t>
      </w:r>
      <w:r w:rsidR="003B78F4" w:rsidRPr="00FD2144">
        <w:rPr>
          <w:lang w:val="en-IE"/>
        </w:rPr>
        <w:t>.1.</w:t>
      </w:r>
      <w:r w:rsidR="00AB655A" w:rsidRPr="00FD2144">
        <w:rPr>
          <w:lang w:val="en-IE"/>
        </w:rPr>
        <w:tab/>
      </w:r>
      <w:r w:rsidR="003B78F4" w:rsidRPr="00FD2144">
        <w:rPr>
          <w:lang w:val="en-IE"/>
        </w:rPr>
        <w:t>Tissue fixation</w:t>
      </w:r>
    </w:p>
    <w:p w14:paraId="47F4D4B2" w14:textId="1F659014" w:rsidR="003B78F4" w:rsidRPr="00FD2144" w:rsidRDefault="003B78F4" w:rsidP="003B78F4">
      <w:pPr>
        <w:pStyle w:val="Para3"/>
      </w:pPr>
      <w:r w:rsidRPr="00FD2144">
        <w:t xml:space="preserve">For tissues that are to be examined by electron microscopy, it is important that the fixation be performed correctly in order to cause as little damage as possible to the ultrastructure. The specimens are cut such that their dimensions do not exceed 1–2 mm. This small size allows </w:t>
      </w:r>
      <w:r w:rsidR="00D50255" w:rsidRPr="00FD2144">
        <w:t xml:space="preserve">rapid penetration of </w:t>
      </w:r>
      <w:r w:rsidRPr="00FD2144">
        <w:t xml:space="preserve">the various solutions into the </w:t>
      </w:r>
      <w:r w:rsidR="00D50255" w:rsidRPr="00FD2144">
        <w:t xml:space="preserve">tissue </w:t>
      </w:r>
      <w:r w:rsidRPr="00FD2144">
        <w:t>sample.</w:t>
      </w:r>
    </w:p>
    <w:p w14:paraId="16908D81" w14:textId="63217026" w:rsidR="003B78F4" w:rsidRPr="00FD2144" w:rsidRDefault="003B78F4" w:rsidP="003B78F4">
      <w:pPr>
        <w:pStyle w:val="Para3"/>
      </w:pPr>
      <w:r w:rsidRPr="00FD2144">
        <w:t>Fixation is carried out directly in 3% glutaraldehyde for 1</w:t>
      </w:r>
      <w:r w:rsidR="000979DA" w:rsidRPr="00FD2144">
        <w:t>–4</w:t>
      </w:r>
      <w:r w:rsidRPr="00FD2144">
        <w:t> hour</w:t>
      </w:r>
      <w:r w:rsidR="000979DA" w:rsidRPr="00FD2144">
        <w:t>s</w:t>
      </w:r>
      <w:r w:rsidRPr="00FD2144">
        <w:t xml:space="preserve">. The samples are washed in buffer three times, then </w:t>
      </w:r>
      <w:r w:rsidR="000F6685" w:rsidRPr="00FD2144">
        <w:t>post</w:t>
      </w:r>
      <w:r w:rsidR="00E21A70" w:rsidRPr="00FD2144">
        <w:t>-</w:t>
      </w:r>
      <w:r w:rsidRPr="00FD2144">
        <w:t xml:space="preserve">fixed in 1% osmic acid </w:t>
      </w:r>
      <w:r w:rsidR="00866F7A" w:rsidRPr="00FD2144">
        <w:t>(aqueous OsO</w:t>
      </w:r>
      <w:r w:rsidR="00866F7A" w:rsidRPr="00FD2144">
        <w:rPr>
          <w:szCs w:val="14"/>
          <w:vertAlign w:val="subscript"/>
        </w:rPr>
        <w:t>4</w:t>
      </w:r>
      <w:r w:rsidR="00866F7A" w:rsidRPr="00FD2144">
        <w:t>)</w:t>
      </w:r>
      <w:r w:rsidR="00BC1BD6" w:rsidRPr="00FD2144">
        <w:t xml:space="preserve"> </w:t>
      </w:r>
      <w:r w:rsidRPr="00FD2144">
        <w:t>and washed twice again in buffer. Various formulations of glutaraldehyde fixative and buffers work equally well.</w:t>
      </w:r>
    </w:p>
    <w:p w14:paraId="4291435D" w14:textId="7B08282B" w:rsidR="003B78F4" w:rsidRPr="00FD2144" w:rsidRDefault="003B78F4" w:rsidP="003B78F4">
      <w:pPr>
        <w:pStyle w:val="Para3"/>
      </w:pPr>
      <w:r w:rsidRPr="00FD2144">
        <w:t>In order to cause as little damage as possible to the ultrastructure, the samples are treated with solutions that have an osmolarity close to that of the tissues. Thus, mollusc tissues are treated with solutions with an osmolarity of a</w:t>
      </w:r>
      <w:r w:rsidR="00C3155A" w:rsidRPr="00FD2144">
        <w:t>pproximately</w:t>
      </w:r>
      <w:r w:rsidRPr="00FD2144">
        <w:t xml:space="preserve"> 1000 </w:t>
      </w:r>
      <w:proofErr w:type="spellStart"/>
      <w:r w:rsidRPr="00FD2144">
        <w:t>mOsm</w:t>
      </w:r>
      <w:proofErr w:type="spellEnd"/>
      <w:r w:rsidRPr="00FD2144">
        <w:t xml:space="preserve">. The osmolarity of the solutions is adjusted with </w:t>
      </w:r>
      <w:r w:rsidR="00866F7A" w:rsidRPr="00FD2144">
        <w:t xml:space="preserve">artificial sea salts or </w:t>
      </w:r>
      <w:r w:rsidRPr="00FD2144">
        <w:t>NaCl. A</w:t>
      </w:r>
      <w:r w:rsidR="002D27DD" w:rsidRPr="00FD2144">
        <w:t>lternatively,</w:t>
      </w:r>
      <w:r w:rsidRPr="00FD2144">
        <w:t xml:space="preserve"> the glutaraldehyde </w:t>
      </w:r>
      <w:r w:rsidR="002D27DD" w:rsidRPr="00FD2144">
        <w:t xml:space="preserve">can be formulated </w:t>
      </w:r>
      <w:r w:rsidRPr="00FD2144">
        <w:t xml:space="preserve">with 0.22 µm filtered seawater, and filtered seawater </w:t>
      </w:r>
      <w:r w:rsidR="002D27DD" w:rsidRPr="00FD2144">
        <w:t xml:space="preserve">used </w:t>
      </w:r>
      <w:r w:rsidRPr="00FD2144">
        <w:t>for subsequent washes.</w:t>
      </w:r>
    </w:p>
    <w:p w14:paraId="59D214C9" w14:textId="77777777" w:rsidR="003B78F4" w:rsidRPr="00FD2144" w:rsidRDefault="003B78F4" w:rsidP="009D1545">
      <w:pPr>
        <w:pStyle w:val="parai3i"/>
        <w:spacing w:after="240"/>
        <w:ind w:left="4536" w:hanging="3119"/>
        <w:rPr>
          <w:bCs w:val="0"/>
          <w:iCs/>
        </w:rPr>
      </w:pPr>
      <w:r w:rsidRPr="00FD2144">
        <w:rPr>
          <w:bCs w:val="0"/>
          <w:iCs/>
        </w:rPr>
        <w:t>Sodium cacodylate</w:t>
      </w:r>
      <w:r w:rsidRPr="00FD2144">
        <w:rPr>
          <w:bCs w:val="0"/>
          <w:iCs/>
        </w:rPr>
        <w:tab/>
        <w:t>0.4 M: 8.6 g in 100 ml of distilled water</w:t>
      </w:r>
    </w:p>
    <w:p w14:paraId="6B74403A" w14:textId="77777777" w:rsidR="003B78F4" w:rsidRPr="00FD2144" w:rsidRDefault="003B78F4" w:rsidP="009D1545">
      <w:pPr>
        <w:pStyle w:val="parai3i"/>
        <w:spacing w:after="240"/>
        <w:ind w:left="4536" w:hanging="3119"/>
        <w:rPr>
          <w:bCs w:val="0"/>
          <w:iCs/>
        </w:rPr>
      </w:pPr>
      <w:r w:rsidRPr="00FD2144">
        <w:rPr>
          <w:bCs w:val="0"/>
          <w:iCs/>
        </w:rPr>
        <w:t>Sodium chloride</w:t>
      </w:r>
      <w:r w:rsidRPr="00FD2144">
        <w:rPr>
          <w:bCs w:val="0"/>
          <w:iCs/>
        </w:rPr>
        <w:tab/>
        <w:t>10% in distilled water</w:t>
      </w:r>
    </w:p>
    <w:p w14:paraId="65D0EFC6" w14:textId="77777777" w:rsidR="003B78F4" w:rsidRPr="00FD2144" w:rsidRDefault="003B78F4" w:rsidP="009D1545">
      <w:pPr>
        <w:pStyle w:val="parai3i"/>
        <w:ind w:left="4536" w:hanging="3119"/>
        <w:rPr>
          <w:i/>
        </w:rPr>
      </w:pPr>
      <w:r w:rsidRPr="00FD2144">
        <w:rPr>
          <w:i/>
        </w:rPr>
        <w:t>Cacodylate buffer, pH 7.4:</w:t>
      </w:r>
    </w:p>
    <w:p w14:paraId="1B8B5EC4" w14:textId="77777777" w:rsidR="003B78F4" w:rsidRPr="00FD2144" w:rsidRDefault="003B78F4" w:rsidP="009D1545">
      <w:pPr>
        <w:pStyle w:val="parai3i"/>
        <w:ind w:left="4536" w:hanging="3119"/>
      </w:pPr>
      <w:r w:rsidRPr="00FD2144">
        <w:t xml:space="preserve">1000 </w:t>
      </w:r>
      <w:proofErr w:type="spellStart"/>
      <w:r w:rsidRPr="00FD2144">
        <w:t>mOsm</w:t>
      </w:r>
      <w:proofErr w:type="spellEnd"/>
    </w:p>
    <w:p w14:paraId="4CBF44E4" w14:textId="77777777" w:rsidR="003B78F4" w:rsidRPr="00FD2144" w:rsidRDefault="003B78F4" w:rsidP="009D1545">
      <w:pPr>
        <w:pStyle w:val="parai3i"/>
        <w:ind w:left="4536" w:hanging="3119"/>
      </w:pPr>
      <w:r w:rsidRPr="00FD2144">
        <w:t>Sodium cacodylate</w:t>
      </w:r>
      <w:r w:rsidRPr="00FD2144">
        <w:tab/>
        <w:t>50 ml from 0.4 M stock solution</w:t>
      </w:r>
    </w:p>
    <w:p w14:paraId="60C2C7CD" w14:textId="77777777" w:rsidR="003B78F4" w:rsidRPr="00FD2144" w:rsidRDefault="003B78F4" w:rsidP="009D1545">
      <w:pPr>
        <w:pStyle w:val="parai3i"/>
        <w:ind w:left="4536" w:hanging="3119"/>
      </w:pPr>
      <w:r w:rsidRPr="00FD2144">
        <w:t>NaCl</w:t>
      </w:r>
      <w:r w:rsidRPr="00FD2144">
        <w:tab/>
        <w:t>20 ml from 10% stock solution</w:t>
      </w:r>
    </w:p>
    <w:p w14:paraId="2B77EFAC" w14:textId="77777777" w:rsidR="003B78F4" w:rsidRPr="00FD2144" w:rsidRDefault="003B78F4" w:rsidP="009D1545">
      <w:pPr>
        <w:pStyle w:val="parai3i"/>
        <w:ind w:left="4536" w:hanging="3119"/>
      </w:pPr>
      <w:r w:rsidRPr="00FD2144">
        <w:t>Distilled water</w:t>
      </w:r>
      <w:r w:rsidRPr="00FD2144">
        <w:tab/>
        <w:t>30 ml</w:t>
      </w:r>
    </w:p>
    <w:p w14:paraId="3332580D" w14:textId="77777777" w:rsidR="003B78F4" w:rsidRPr="00FD2144" w:rsidRDefault="003B78F4" w:rsidP="009D1545">
      <w:pPr>
        <w:pStyle w:val="parai3i"/>
        <w:spacing w:after="240"/>
        <w:ind w:left="4536" w:hanging="3119"/>
        <w:rPr>
          <w:bCs w:val="0"/>
        </w:rPr>
      </w:pPr>
      <w:r w:rsidRPr="00FD2144">
        <w:rPr>
          <w:bCs w:val="0"/>
        </w:rPr>
        <w:t>Adjust the pH to 7.4</w:t>
      </w:r>
    </w:p>
    <w:p w14:paraId="2D68B7E6" w14:textId="77777777" w:rsidR="003B78F4" w:rsidRPr="00FD2144" w:rsidRDefault="003B78F4" w:rsidP="009D1545">
      <w:pPr>
        <w:pStyle w:val="parai3i"/>
        <w:ind w:left="4536" w:hanging="3119"/>
        <w:rPr>
          <w:i/>
        </w:rPr>
      </w:pPr>
      <w:r w:rsidRPr="00FD2144">
        <w:rPr>
          <w:i/>
        </w:rPr>
        <w:t xml:space="preserve">3% </w:t>
      </w:r>
      <w:r w:rsidR="00535BB2" w:rsidRPr="00FD2144">
        <w:rPr>
          <w:i/>
        </w:rPr>
        <w:t>Glutaraldehyde</w:t>
      </w:r>
      <w:r w:rsidRPr="00FD2144">
        <w:rPr>
          <w:i/>
        </w:rPr>
        <w:t>:</w:t>
      </w:r>
    </w:p>
    <w:p w14:paraId="2563CFD8" w14:textId="77777777" w:rsidR="003B78F4" w:rsidRPr="0037521C" w:rsidRDefault="003B78F4" w:rsidP="009D1545">
      <w:pPr>
        <w:pStyle w:val="parai3i"/>
        <w:ind w:left="4536" w:hanging="3119"/>
        <w:rPr>
          <w:lang w:val="pt-BR"/>
          <w:rPrChange w:id="5" w:author="Egrie, Paul - MRP-APHIS" w:date="2024-07-19T14:12:00Z" w16du:dateUtc="2024-07-19T18:12:00Z">
            <w:rPr/>
          </w:rPrChange>
        </w:rPr>
      </w:pPr>
      <w:r w:rsidRPr="0037521C">
        <w:rPr>
          <w:lang w:val="pt-BR"/>
          <w:rPrChange w:id="6" w:author="Egrie, Paul - MRP-APHIS" w:date="2024-07-19T14:12:00Z" w16du:dateUtc="2024-07-19T18:12:00Z">
            <w:rPr/>
          </w:rPrChange>
        </w:rPr>
        <w:t>1000 mOsm</w:t>
      </w:r>
    </w:p>
    <w:p w14:paraId="01294A6B" w14:textId="77777777" w:rsidR="003B78F4" w:rsidRPr="0037521C" w:rsidRDefault="003B78F4" w:rsidP="009D1545">
      <w:pPr>
        <w:pStyle w:val="parai3i"/>
        <w:ind w:left="4536" w:hanging="3119"/>
        <w:rPr>
          <w:lang w:val="pt-BR"/>
          <w:rPrChange w:id="7" w:author="Egrie, Paul - MRP-APHIS" w:date="2024-07-19T14:12:00Z" w16du:dateUtc="2024-07-19T18:12:00Z">
            <w:rPr/>
          </w:rPrChange>
        </w:rPr>
      </w:pPr>
      <w:r w:rsidRPr="0037521C">
        <w:rPr>
          <w:lang w:val="pt-BR"/>
          <w:rPrChange w:id="8" w:author="Egrie, Paul - MRP-APHIS" w:date="2024-07-19T14:12:00Z" w16du:dateUtc="2024-07-19T18:12:00Z">
            <w:rPr/>
          </w:rPrChange>
        </w:rPr>
        <w:t xml:space="preserve">25% </w:t>
      </w:r>
      <w:r w:rsidR="00535BB2" w:rsidRPr="0037521C">
        <w:rPr>
          <w:lang w:val="pt-BR"/>
          <w:rPrChange w:id="9" w:author="Egrie, Paul - MRP-APHIS" w:date="2024-07-19T14:12:00Z" w16du:dateUtc="2024-07-19T18:12:00Z">
            <w:rPr/>
          </w:rPrChange>
        </w:rPr>
        <w:t>glutaraldehyde</w:t>
      </w:r>
      <w:r w:rsidRPr="0037521C">
        <w:rPr>
          <w:lang w:val="pt-BR"/>
          <w:rPrChange w:id="10" w:author="Egrie, Paul - MRP-APHIS" w:date="2024-07-19T14:12:00Z" w16du:dateUtc="2024-07-19T18:12:00Z">
            <w:rPr/>
          </w:rPrChange>
        </w:rPr>
        <w:tab/>
        <w:t>2.5 ml</w:t>
      </w:r>
    </w:p>
    <w:p w14:paraId="2818A026" w14:textId="77777777" w:rsidR="003B78F4" w:rsidRPr="0037521C" w:rsidRDefault="003B78F4" w:rsidP="009D1545">
      <w:pPr>
        <w:pStyle w:val="parai3i"/>
        <w:ind w:left="4536" w:hanging="3119"/>
        <w:rPr>
          <w:lang w:val="pt-BR"/>
          <w:rPrChange w:id="11" w:author="Egrie, Paul - MRP-APHIS" w:date="2024-07-19T14:12:00Z" w16du:dateUtc="2024-07-19T18:12:00Z">
            <w:rPr/>
          </w:rPrChange>
        </w:rPr>
      </w:pPr>
      <w:smartTag w:uri="urn:schemas-microsoft-com:office:smarttags" w:element="metricconverter">
        <w:smartTagPr>
          <w:attr w:name="ProductID" w:val="0.4 M"/>
        </w:smartTagPr>
        <w:r w:rsidRPr="0037521C">
          <w:rPr>
            <w:lang w:val="pt-BR"/>
            <w:rPrChange w:id="12" w:author="Egrie, Paul - MRP-APHIS" w:date="2024-07-19T14:12:00Z" w16du:dateUtc="2024-07-19T18:12:00Z">
              <w:rPr/>
            </w:rPrChange>
          </w:rPr>
          <w:t>0.4 M</w:t>
        </w:r>
      </w:smartTag>
      <w:r w:rsidRPr="0037521C">
        <w:rPr>
          <w:lang w:val="pt-BR"/>
          <w:rPrChange w:id="13" w:author="Egrie, Paul - MRP-APHIS" w:date="2024-07-19T14:12:00Z" w16du:dateUtc="2024-07-19T18:12:00Z">
            <w:rPr/>
          </w:rPrChange>
        </w:rPr>
        <w:t xml:space="preserve"> sodium cacodylate</w:t>
      </w:r>
      <w:r w:rsidRPr="0037521C">
        <w:rPr>
          <w:lang w:val="pt-BR"/>
          <w:rPrChange w:id="14" w:author="Egrie, Paul - MRP-APHIS" w:date="2024-07-19T14:12:00Z" w16du:dateUtc="2024-07-19T18:12:00Z">
            <w:rPr/>
          </w:rPrChange>
        </w:rPr>
        <w:tab/>
        <w:t>5 ml</w:t>
      </w:r>
    </w:p>
    <w:p w14:paraId="53C48AE6" w14:textId="77777777" w:rsidR="003B78F4" w:rsidRPr="00FD2144" w:rsidRDefault="003B78F4" w:rsidP="009D1545">
      <w:pPr>
        <w:pStyle w:val="parai3i"/>
        <w:ind w:left="4536" w:hanging="3119"/>
      </w:pPr>
      <w:r w:rsidRPr="00FD2144">
        <w:t>10% NaCl</w:t>
      </w:r>
      <w:r w:rsidRPr="00FD2144">
        <w:tab/>
        <w:t>3.5 ml</w:t>
      </w:r>
    </w:p>
    <w:p w14:paraId="36118EA2" w14:textId="77777777" w:rsidR="003B78F4" w:rsidRPr="00FD2144" w:rsidRDefault="003B78F4" w:rsidP="009D1545">
      <w:pPr>
        <w:pStyle w:val="parai3i"/>
        <w:spacing w:after="240"/>
        <w:ind w:left="4536" w:hanging="3119"/>
        <w:rPr>
          <w:bCs w:val="0"/>
        </w:rPr>
      </w:pPr>
      <w:r w:rsidRPr="00FD2144">
        <w:rPr>
          <w:bCs w:val="0"/>
        </w:rPr>
        <w:t>Distilled water</w:t>
      </w:r>
      <w:r w:rsidRPr="00FD2144">
        <w:rPr>
          <w:bCs w:val="0"/>
        </w:rPr>
        <w:tab/>
        <w:t>9 ml</w:t>
      </w:r>
    </w:p>
    <w:p w14:paraId="5211835D" w14:textId="6AB6B2F2" w:rsidR="003B78F4" w:rsidRPr="00FD2144" w:rsidRDefault="003B78F4" w:rsidP="009D1545">
      <w:pPr>
        <w:pStyle w:val="parai3i"/>
        <w:ind w:left="4536" w:hanging="3119"/>
        <w:rPr>
          <w:i/>
        </w:rPr>
      </w:pPr>
      <w:r w:rsidRPr="00FD2144">
        <w:rPr>
          <w:i/>
        </w:rPr>
        <w:t>1% Osmic acid:</w:t>
      </w:r>
    </w:p>
    <w:p w14:paraId="04E97B3A" w14:textId="77777777" w:rsidR="003B78F4" w:rsidRPr="00FD2144" w:rsidRDefault="003B78F4" w:rsidP="009D1545">
      <w:pPr>
        <w:pStyle w:val="parai3i"/>
        <w:ind w:left="4536" w:hanging="3119"/>
      </w:pPr>
      <w:r w:rsidRPr="00FD2144">
        <w:t xml:space="preserve">1000 </w:t>
      </w:r>
      <w:proofErr w:type="spellStart"/>
      <w:r w:rsidRPr="00FD2144">
        <w:t>mOsm</w:t>
      </w:r>
      <w:proofErr w:type="spellEnd"/>
    </w:p>
    <w:p w14:paraId="0C291DE4" w14:textId="77777777" w:rsidR="003B78F4" w:rsidRPr="00FD2144" w:rsidRDefault="003B78F4" w:rsidP="009D1545">
      <w:pPr>
        <w:pStyle w:val="parai3i"/>
        <w:ind w:left="4536" w:hanging="3119"/>
      </w:pPr>
      <w:r w:rsidRPr="00FD2144">
        <w:t>4% Osmic acid</w:t>
      </w:r>
      <w:r w:rsidRPr="00FD2144">
        <w:tab/>
        <w:t>1 volume</w:t>
      </w:r>
    </w:p>
    <w:p w14:paraId="206C61B0" w14:textId="77777777" w:rsidR="003B78F4" w:rsidRPr="00FD2144" w:rsidRDefault="003B78F4" w:rsidP="009D1545">
      <w:pPr>
        <w:pStyle w:val="parai3i"/>
        <w:ind w:left="4536" w:hanging="3119"/>
      </w:pPr>
      <w:smartTag w:uri="urn:schemas-microsoft-com:office:smarttags" w:element="metricconverter">
        <w:smartTagPr>
          <w:attr w:name="ProductID" w:val="0.4 M"/>
        </w:smartTagPr>
        <w:r w:rsidRPr="00FD2144">
          <w:t>0.4 M</w:t>
        </w:r>
      </w:smartTag>
      <w:r w:rsidRPr="00FD2144">
        <w:t xml:space="preserve"> sodium cacodylate</w:t>
      </w:r>
      <w:r w:rsidRPr="00FD2144">
        <w:tab/>
        <w:t>1 volume</w:t>
      </w:r>
    </w:p>
    <w:p w14:paraId="78EC56B4" w14:textId="77777777" w:rsidR="003B78F4" w:rsidRPr="00FD2144" w:rsidRDefault="003B78F4" w:rsidP="009D1545">
      <w:pPr>
        <w:pStyle w:val="parai3i"/>
        <w:ind w:left="4536" w:hanging="3119"/>
      </w:pPr>
      <w:r w:rsidRPr="00FD2144">
        <w:t>NaCl</w:t>
      </w:r>
      <w:r w:rsidRPr="00FD2144">
        <w:tab/>
        <w:t>1 volume from 10% stock solution</w:t>
      </w:r>
    </w:p>
    <w:p w14:paraId="1DC73952" w14:textId="77777777" w:rsidR="003B78F4" w:rsidRPr="00FD2144" w:rsidRDefault="003B78F4" w:rsidP="009D1545">
      <w:pPr>
        <w:pStyle w:val="parai3i"/>
        <w:spacing w:after="240"/>
        <w:ind w:left="4536" w:hanging="3119"/>
        <w:rPr>
          <w:bCs w:val="0"/>
        </w:rPr>
      </w:pPr>
      <w:r w:rsidRPr="00FD2144">
        <w:rPr>
          <w:bCs w:val="0"/>
        </w:rPr>
        <w:t>Distilled water</w:t>
      </w:r>
      <w:r w:rsidRPr="00FD2144">
        <w:rPr>
          <w:bCs w:val="0"/>
        </w:rPr>
        <w:tab/>
        <w:t>1 volume</w:t>
      </w:r>
    </w:p>
    <w:p w14:paraId="7EEEB110" w14:textId="77777777" w:rsidR="003B78F4" w:rsidRPr="00FD2144" w:rsidRDefault="003B78F4" w:rsidP="009D1545">
      <w:pPr>
        <w:pStyle w:val="parai3i"/>
        <w:ind w:left="4536" w:hanging="3119"/>
        <w:rPr>
          <w:i/>
        </w:rPr>
      </w:pPr>
      <w:r w:rsidRPr="00FD2144">
        <w:rPr>
          <w:i/>
        </w:rPr>
        <w:t xml:space="preserve">5% </w:t>
      </w:r>
      <w:r w:rsidR="009739D0" w:rsidRPr="00FD2144">
        <w:rPr>
          <w:i/>
        </w:rPr>
        <w:t>ethylene diamine tetra-acetic acid</w:t>
      </w:r>
      <w:r w:rsidR="009739D0" w:rsidRPr="00FD2144">
        <w:t xml:space="preserve"> (</w:t>
      </w:r>
      <w:r w:rsidR="009739D0" w:rsidRPr="00FD2144">
        <w:rPr>
          <w:i/>
        </w:rPr>
        <w:t>EDTA</w:t>
      </w:r>
      <w:r w:rsidR="009739D0" w:rsidRPr="00FD2144">
        <w:t>)</w:t>
      </w:r>
      <w:r w:rsidRPr="00FD2144">
        <w:rPr>
          <w:i/>
        </w:rPr>
        <w:t>:</w:t>
      </w:r>
    </w:p>
    <w:p w14:paraId="260BAE72" w14:textId="77777777" w:rsidR="003B78F4" w:rsidRPr="00FD2144" w:rsidRDefault="003B78F4" w:rsidP="009D1545">
      <w:pPr>
        <w:pStyle w:val="parai3i"/>
        <w:ind w:left="4536" w:hanging="3119"/>
      </w:pPr>
      <w:r w:rsidRPr="00FD2144">
        <w:t>Disodium EDTA</w:t>
      </w:r>
      <w:r w:rsidRPr="00FD2144">
        <w:tab/>
      </w:r>
      <w:smartTag w:uri="urn:schemas-microsoft-com:office:smarttags" w:element="metricconverter">
        <w:smartTagPr>
          <w:attr w:name="ProductID" w:val="5ﾠg"/>
        </w:smartTagPr>
        <w:r w:rsidRPr="00FD2144">
          <w:t>5 g</w:t>
        </w:r>
      </w:smartTag>
    </w:p>
    <w:p w14:paraId="29301A2A" w14:textId="77777777" w:rsidR="003B78F4" w:rsidRPr="00FD2144" w:rsidRDefault="003B78F4" w:rsidP="009D1545">
      <w:pPr>
        <w:pStyle w:val="parai3i"/>
        <w:spacing w:after="240"/>
        <w:ind w:left="4536" w:hanging="3119"/>
        <w:rPr>
          <w:bCs w:val="0"/>
        </w:rPr>
      </w:pPr>
      <w:r w:rsidRPr="00FD2144">
        <w:rPr>
          <w:bCs w:val="0"/>
        </w:rPr>
        <w:t>Cacodylate buffer</w:t>
      </w:r>
      <w:r w:rsidRPr="00FD2144">
        <w:rPr>
          <w:bCs w:val="0"/>
        </w:rPr>
        <w:tab/>
        <w:t>100 ml</w:t>
      </w:r>
    </w:p>
    <w:p w14:paraId="3568936D" w14:textId="77777777" w:rsidR="003B78F4" w:rsidRPr="00FD2144" w:rsidRDefault="003B78F4" w:rsidP="003B78F4">
      <w:pPr>
        <w:pStyle w:val="Para3"/>
      </w:pPr>
      <w:r w:rsidRPr="00FD2144">
        <w:t>EDTA dissolves when the pH is above 8. When the solution becomes clear adjust the pH to 7.4 by adding concentrated HCl.</w:t>
      </w:r>
    </w:p>
    <w:p w14:paraId="07EC9218" w14:textId="2E755689" w:rsidR="003B78F4" w:rsidRPr="00FD2144" w:rsidRDefault="003B78F4" w:rsidP="003B78F4">
      <w:pPr>
        <w:pStyle w:val="Para3"/>
      </w:pPr>
      <w:r w:rsidRPr="00FD2144">
        <w:t>If the samples have been previously fixed and stored in Carson’s solution, they should be washed several times in a bath of buffer before fixation with 3% glutaraldehyde.</w:t>
      </w:r>
      <w:r w:rsidR="00866F7A" w:rsidRPr="00FD2144">
        <w:t xml:space="preserve"> </w:t>
      </w:r>
    </w:p>
    <w:p w14:paraId="19AD5FDD" w14:textId="7851D578" w:rsidR="003B78F4" w:rsidRPr="00FD2144" w:rsidRDefault="003B78F4" w:rsidP="009D1545">
      <w:pPr>
        <w:pStyle w:val="111"/>
        <w:rPr>
          <w:lang w:val="en-IE"/>
        </w:rPr>
      </w:pPr>
      <w:r w:rsidRPr="00FD2144">
        <w:rPr>
          <w:lang w:val="en-IE"/>
        </w:rPr>
        <w:t>5.</w:t>
      </w:r>
      <w:r w:rsidR="001821DF" w:rsidRPr="00FD2144">
        <w:rPr>
          <w:lang w:val="en-IE"/>
        </w:rPr>
        <w:t>4.</w:t>
      </w:r>
      <w:r w:rsidRPr="00FD2144">
        <w:rPr>
          <w:lang w:val="en-IE"/>
        </w:rPr>
        <w:t>2.</w:t>
      </w:r>
      <w:r w:rsidR="00347168" w:rsidRPr="00FD2144">
        <w:rPr>
          <w:lang w:val="en-IE"/>
        </w:rPr>
        <w:tab/>
      </w:r>
      <w:r w:rsidRPr="00FD2144">
        <w:rPr>
          <w:lang w:val="en-IE"/>
        </w:rPr>
        <w:t>Dehydration, impregnation and embedding of the samples</w:t>
      </w:r>
    </w:p>
    <w:p w14:paraId="2B435D28" w14:textId="668580D0" w:rsidR="003B78F4" w:rsidRPr="00FD2144" w:rsidRDefault="003B78F4" w:rsidP="003B78F4">
      <w:pPr>
        <w:pStyle w:val="Para3"/>
      </w:pPr>
      <w:r w:rsidRPr="00FD2144">
        <w:lastRenderedPageBreak/>
        <w:t xml:space="preserve">The samples are dehydrated in successive baths of ethanol: 70% ethanol once, 95% ethanol twice, absolute ethanol three times. The dehydration is completed by two baths of propylene oxide, which allows subsequent impregnation with </w:t>
      </w:r>
      <w:proofErr w:type="spellStart"/>
      <w:r w:rsidRPr="00FD2144">
        <w:t>Epon</w:t>
      </w:r>
      <w:proofErr w:type="spellEnd"/>
      <w:r w:rsidRPr="00FD2144">
        <w:t>.</w:t>
      </w:r>
    </w:p>
    <w:p w14:paraId="52598007" w14:textId="77777777" w:rsidR="003B78F4" w:rsidRPr="00FD2144" w:rsidRDefault="003B78F4" w:rsidP="003B78F4">
      <w:pPr>
        <w:pStyle w:val="Para3"/>
      </w:pPr>
      <w:r w:rsidRPr="00FD2144">
        <w:t>The samples are impregnated progressively. After a first bath in a mixture of polypropylene oxide–</w:t>
      </w:r>
      <w:proofErr w:type="spellStart"/>
      <w:r w:rsidRPr="00FD2144">
        <w:t>Epon</w:t>
      </w:r>
      <w:proofErr w:type="spellEnd"/>
      <w:r w:rsidRPr="00FD2144">
        <w:t xml:space="preserve"> (50/50), the samples are placed in a bath of </w:t>
      </w:r>
      <w:proofErr w:type="spellStart"/>
      <w:r w:rsidRPr="00FD2144">
        <w:t>Epon</w:t>
      </w:r>
      <w:proofErr w:type="spellEnd"/>
      <w:r w:rsidRPr="00FD2144">
        <w:t>. The longer the incubation, the better the impregnation of the tissues.</w:t>
      </w:r>
    </w:p>
    <w:p w14:paraId="4E9164BC" w14:textId="77777777" w:rsidR="003B78F4" w:rsidRPr="00FD2144" w:rsidRDefault="003B78F4" w:rsidP="003B78F4">
      <w:pPr>
        <w:pStyle w:val="Para3"/>
      </w:pPr>
      <w:r w:rsidRPr="00FD2144">
        <w:t xml:space="preserve">Embedding is carried out by placing the samples in moulds filled with </w:t>
      </w:r>
      <w:proofErr w:type="spellStart"/>
      <w:r w:rsidRPr="00FD2144">
        <w:t>Epon</w:t>
      </w:r>
      <w:proofErr w:type="spellEnd"/>
      <w:r w:rsidRPr="00FD2144">
        <w:t xml:space="preserve"> resin. A label identifying the sample is included in each block and the blocks are then placed at </w:t>
      </w:r>
      <w:smartTag w:uri="urn:schemas-microsoft-com:office:smarttags" w:element="metricconverter">
        <w:smartTagPr>
          <w:attr w:name="ProductID" w:val="60ﾰC"/>
        </w:smartTagPr>
        <w:r w:rsidRPr="00FD2144">
          <w:t>60°C</w:t>
        </w:r>
      </w:smartTag>
      <w:r w:rsidRPr="00FD2144">
        <w:t xml:space="preserve"> (the temperature at which </w:t>
      </w:r>
      <w:proofErr w:type="spellStart"/>
      <w:r w:rsidRPr="00FD2144">
        <w:t>Epon</w:t>
      </w:r>
      <w:proofErr w:type="spellEnd"/>
      <w:r w:rsidRPr="00FD2144">
        <w:t xml:space="preserve"> resin polymerises) for 48 hours.</w:t>
      </w:r>
    </w:p>
    <w:p w14:paraId="3AD2521F" w14:textId="3AB8FEE7" w:rsidR="003B78F4" w:rsidRPr="00FD2144" w:rsidRDefault="003B78F4" w:rsidP="009D1545">
      <w:pPr>
        <w:pStyle w:val="111"/>
        <w:rPr>
          <w:lang w:val="en-IE"/>
        </w:rPr>
      </w:pPr>
      <w:r w:rsidRPr="00FD2144">
        <w:rPr>
          <w:lang w:val="en-IE"/>
        </w:rPr>
        <w:t>5.</w:t>
      </w:r>
      <w:r w:rsidR="001821DF" w:rsidRPr="00FD2144">
        <w:rPr>
          <w:lang w:val="en-IE"/>
        </w:rPr>
        <w:t>4.</w:t>
      </w:r>
      <w:r w:rsidRPr="00FD2144">
        <w:rPr>
          <w:lang w:val="en-IE"/>
        </w:rPr>
        <w:t>3.</w:t>
      </w:r>
      <w:r w:rsidR="00AB655A" w:rsidRPr="00FD2144">
        <w:rPr>
          <w:lang w:val="en-IE"/>
        </w:rPr>
        <w:tab/>
      </w:r>
      <w:r w:rsidRPr="00FD2144">
        <w:rPr>
          <w:lang w:val="en-IE"/>
        </w:rPr>
        <w:t>Preparation of the sections and the counterstaining</w:t>
      </w:r>
    </w:p>
    <w:p w14:paraId="31A5303A" w14:textId="78D1F613" w:rsidR="003B78F4" w:rsidRPr="00FD2144" w:rsidRDefault="003B78F4" w:rsidP="003B78F4">
      <w:pPr>
        <w:pStyle w:val="Para3"/>
      </w:pPr>
      <w:r w:rsidRPr="00FD2144">
        <w:t>The blocks are cut to appropriate sizes with a razor blade and</w:t>
      </w:r>
      <w:r w:rsidR="002D27DD" w:rsidRPr="00FD2144">
        <w:t>,</w:t>
      </w:r>
      <w:r w:rsidRPr="00FD2144">
        <w:t xml:space="preserve"> using an ultra</w:t>
      </w:r>
      <w:r w:rsidR="00A07213" w:rsidRPr="00FD2144">
        <w:t>-</w:t>
      </w:r>
      <w:r w:rsidRPr="00FD2144">
        <w:t xml:space="preserve"> microtome</w:t>
      </w:r>
      <w:r w:rsidR="002D27DD" w:rsidRPr="00FD2144">
        <w:t>,</w:t>
      </w:r>
      <w:r w:rsidRPr="00FD2144">
        <w:t xml:space="preserve"> </w:t>
      </w:r>
      <w:r w:rsidR="002D27DD" w:rsidRPr="00FD2144">
        <w:t>s</w:t>
      </w:r>
      <w:r w:rsidRPr="00FD2144">
        <w:t xml:space="preserve">emi-thin sections (0.5–1 µm) are cut and placed on glass slides. These will be used to </w:t>
      </w:r>
      <w:r w:rsidR="001821DF" w:rsidRPr="00FD2144">
        <w:t>monitor</w:t>
      </w:r>
      <w:r w:rsidRPr="00FD2144">
        <w:t xml:space="preserve"> the quality of the samples by light microscopy and to </w:t>
      </w:r>
      <w:r w:rsidR="001821DF" w:rsidRPr="00FD2144">
        <w:t>locate</w:t>
      </w:r>
      <w:r w:rsidRPr="00FD2144">
        <w:t xml:space="preserve"> the areas of interest on the section.</w:t>
      </w:r>
    </w:p>
    <w:p w14:paraId="2937E70E" w14:textId="29DA3A1A" w:rsidR="003B78F4" w:rsidRPr="00FD2144" w:rsidRDefault="003B78F4" w:rsidP="003B78F4">
      <w:pPr>
        <w:pStyle w:val="Para3"/>
      </w:pPr>
      <w:r w:rsidRPr="00FD2144">
        <w:t xml:space="preserve">The semi-thin sections are stained at 90–100°C with 1% toluidine blue solution. After drying, the slides are mounted under cover-slips with a drop of synthetic resin and observed </w:t>
      </w:r>
      <w:r w:rsidR="001821DF" w:rsidRPr="00FD2144">
        <w:t>using</w:t>
      </w:r>
      <w:r w:rsidRPr="00FD2144">
        <w:t xml:space="preserve"> the light microscope.</w:t>
      </w:r>
    </w:p>
    <w:p w14:paraId="60A7D096" w14:textId="2C012B92" w:rsidR="003B78F4" w:rsidRPr="00FD2144" w:rsidRDefault="003B78F4" w:rsidP="003B78F4">
      <w:pPr>
        <w:pStyle w:val="Para3"/>
      </w:pPr>
      <w:r w:rsidRPr="00FD2144">
        <w:t>Ultra-thin sections 80–100 nm thick are placed on mesh copper grids for electron microscopy. Uranyl acetate and lead citrate are used to counterstain the ultra-thin sections.</w:t>
      </w:r>
    </w:p>
    <w:p w14:paraId="20F9F5CB" w14:textId="6E31D02A" w:rsidR="003B78F4" w:rsidRPr="00CF588F" w:rsidRDefault="001821DF" w:rsidP="00633D55">
      <w:pPr>
        <w:pStyle w:val="11"/>
        <w:rPr>
          <w:lang w:val="en-GB"/>
        </w:rPr>
      </w:pPr>
      <w:r w:rsidRPr="00CF588F">
        <w:rPr>
          <w:lang w:val="en-GB"/>
        </w:rPr>
        <w:t>5</w:t>
      </w:r>
      <w:r w:rsidR="003B78F4" w:rsidRPr="00CF588F">
        <w:rPr>
          <w:lang w:val="en-GB"/>
        </w:rPr>
        <w:t>.</w:t>
      </w:r>
      <w:r w:rsidRPr="00CF588F">
        <w:rPr>
          <w:lang w:val="en-GB"/>
        </w:rPr>
        <w:t>5</w:t>
      </w:r>
      <w:r w:rsidR="003B78F4" w:rsidRPr="00CF588F">
        <w:rPr>
          <w:lang w:val="en-GB"/>
        </w:rPr>
        <w:t>.</w:t>
      </w:r>
      <w:r w:rsidRPr="00CF588F">
        <w:rPr>
          <w:lang w:val="en-GB"/>
        </w:rPr>
        <w:tab/>
      </w:r>
      <w:r w:rsidR="00AF0ECE" w:rsidRPr="00CF588F">
        <w:rPr>
          <w:rStyle w:val="cf01"/>
          <w:rFonts w:ascii="Söhne Kräftig" w:hAnsi="Söhne Kräftig" w:cs="Times New Roman"/>
          <w:sz w:val="21"/>
          <w:szCs w:val="22"/>
          <w:lang w:val="en-GB"/>
        </w:rPr>
        <w:t>Use of molecular techniques for surveillance, confirmatory testing and diagnosis</w:t>
      </w:r>
    </w:p>
    <w:p w14:paraId="1FEFE3DA" w14:textId="613FABE9" w:rsidR="00955F92" w:rsidRPr="00FD2144" w:rsidRDefault="143EB2F4" w:rsidP="27DA5FA3">
      <w:pPr>
        <w:pStyle w:val="Para2"/>
        <w:rPr>
          <w:b/>
          <w:bCs/>
        </w:rPr>
      </w:pPr>
      <w:r>
        <w:t xml:space="preserve">Molecular techniques, including the use of nucleic acid probes for </w:t>
      </w:r>
      <w:r w:rsidRPr="0A0E91F9">
        <w:rPr>
          <w:i/>
          <w:iCs/>
        </w:rPr>
        <w:t>in-situ</w:t>
      </w:r>
      <w:r>
        <w:t xml:space="preserve"> hybridisation, conventional PCR and real-time PCR, have been developed for the identification of many pathogens of aquatic animals. Real-time PCR methods, in general, have high sensitivity and specificity and, following adequate validation, can be used for direct detection of pathogen nucleic acids in samples prepared from mollusc tissue</w:t>
      </w:r>
      <w:r w:rsidR="51786DC2">
        <w:t>s</w:t>
      </w:r>
      <w:r>
        <w:t>. Th</w:t>
      </w:r>
      <w:r w:rsidR="538DAF55">
        <w:t>es</w:t>
      </w:r>
      <w:r>
        <w:t>e technique</w:t>
      </w:r>
      <w:r w:rsidR="578FE37C">
        <w:t>s</w:t>
      </w:r>
      <w:r>
        <w:t xml:space="preserve"> can be used in direct surveillance of apparently healthy populations, if they have a high level of diagnostic sensitivity, as well as in the diagnosis of clinically affected animals.</w:t>
      </w:r>
    </w:p>
    <w:p w14:paraId="5104F511" w14:textId="5FEC4D3D" w:rsidR="00955F92" w:rsidRPr="00FD2144" w:rsidRDefault="00955F92" w:rsidP="00955F92">
      <w:pPr>
        <w:pStyle w:val="Para2"/>
        <w:rPr>
          <w:b/>
        </w:rPr>
      </w:pPr>
      <w:r w:rsidRPr="00FD2144">
        <w:t xml:space="preserve">When using PCR as a diagnostic method, the design of primers and probe, the use of positive and negative controls, as well as validation of the PCR method chosen are important. Real-time PCR is a powerful technique particularly for analysing relatively high numbers of samples (e.g. for surveillance) via high-throughput testing. Several nucleic acid probe and PCR protocols are included in this version of the </w:t>
      </w:r>
      <w:r w:rsidRPr="00FD2144">
        <w:rPr>
          <w:i/>
          <w:iCs/>
        </w:rPr>
        <w:t>Aquatic Manual</w:t>
      </w:r>
      <w:r w:rsidRPr="00FD2144">
        <w:t xml:space="preserve"> as screening, diagnostic or confirmatory methods for molluscs and can be undertaken as the standard method. Following real-time PCR-positive results, where possible, conventional PCR with sequence analysis of PCR products should be used for confirmation of pathogen identity.</w:t>
      </w:r>
    </w:p>
    <w:p w14:paraId="463A62F8" w14:textId="7D55080E" w:rsidR="00955F92" w:rsidRPr="00FD2144" w:rsidRDefault="00955F92" w:rsidP="00955F92">
      <w:pPr>
        <w:pStyle w:val="Para2"/>
        <w:rPr>
          <w:b/>
        </w:rPr>
      </w:pPr>
      <w:r w:rsidRPr="00FD2144">
        <w:t>As with all PCR protocols, optimisation may be necessary depending on the reagents, equipment and the plasticware used. PCR is prone to false-positive and false-negative results. False-positive results (negative samples giving a positive reaction) may arise from either product carryover from positive samples or, more commonly, from cross-contamination by PCR products from previous tests. Therefore, each assay and tissue extraction should include a negative control to rule out contamination. False-negative results (positive samples giving a negative result) may lead to unwanted transmission of pathogens and biosecurity failure.</w:t>
      </w:r>
      <w:r w:rsidR="00724AC8" w:rsidRPr="00FD2144">
        <w:t xml:space="preserve"> </w:t>
      </w:r>
      <w:r w:rsidR="009107B2" w:rsidRPr="00FD2144">
        <w:t xml:space="preserve">Therefore, each assay (and ideally each tissue extraction) should include positive </w:t>
      </w:r>
      <w:r w:rsidR="00C96C73" w:rsidRPr="00FD2144">
        <w:t>controls</w:t>
      </w:r>
      <w:r w:rsidR="009107B2" w:rsidRPr="00FD2144">
        <w:t xml:space="preserve"> to </w:t>
      </w:r>
      <w:r w:rsidR="00F1483A" w:rsidRPr="00FD2144">
        <w:t>en</w:t>
      </w:r>
      <w:r w:rsidR="009107B2" w:rsidRPr="00FD2144">
        <w:t xml:space="preserve">sure the assay performed correctly. </w:t>
      </w:r>
      <w:r w:rsidR="00C96C73" w:rsidRPr="00FD2144">
        <w:t>Additionally</w:t>
      </w:r>
      <w:r w:rsidR="009107B2" w:rsidRPr="00FD2144">
        <w:t xml:space="preserve">, mollusc tissues are known to </w:t>
      </w:r>
      <w:r w:rsidR="00C96C73" w:rsidRPr="00FD2144">
        <w:t>potentially</w:t>
      </w:r>
      <w:r w:rsidR="009107B2" w:rsidRPr="00FD2144">
        <w:t xml:space="preserve"> contain PCR inhibitors</w:t>
      </w:r>
      <w:r w:rsidR="00C96C73" w:rsidRPr="00FD2144">
        <w:t>. It is therefore recommended to check for the presence of PCR inhibitors in DNA extracts to avoid false negative results.</w:t>
      </w:r>
    </w:p>
    <w:p w14:paraId="1A1CF524" w14:textId="50ECFB1D" w:rsidR="003B78F4" w:rsidRDefault="00955F92" w:rsidP="003B78F4">
      <w:pPr>
        <w:pStyle w:val="Para2"/>
      </w:pPr>
      <w:r>
        <w:t>To minimise the risk of contamination, aerosol</w:t>
      </w:r>
      <w:r w:rsidR="091D2268">
        <w:t xml:space="preserve"> </w:t>
      </w:r>
      <w:r w:rsidR="2D934989">
        <w:t>barrier</w:t>
      </w:r>
      <w:r>
        <w:t xml:space="preserve"> pipette tips should be used for all sample </w:t>
      </w:r>
      <w:r w:rsidR="56BC29CE">
        <w:t xml:space="preserve">preparation </w:t>
      </w:r>
      <w:r>
        <w:t xml:space="preserve">and PCR  steps. Additionally, all PCRs should be prepared in a clean area that is separate from the area where the </w:t>
      </w:r>
      <w:r w:rsidR="1A474D6A">
        <w:t xml:space="preserve">nucleic acid extraction, </w:t>
      </w:r>
      <w:r>
        <w:t>amplification and gel electrophoresis are performed. Do not share equipment (e.g. laboratory coats and consumables) between areas and, where possible, restrict access between areas. Contaminating PCR products can be carried on equipment, clothes, shoes and paper (e.g. workbooks). Also, ensure all work-tops and air-flow hoods</w:t>
      </w:r>
      <w:r w:rsidR="243028E4">
        <w:t>/cabinets</w:t>
      </w:r>
      <w:r>
        <w:t xml:space="preserve"> used for the extractions and PCR set-up are regularly cleaned and decontaminated. To ensure sample integrity, always store the samples (e.g. in a freezer or refrigerator) in a location </w:t>
      </w:r>
      <w:r w:rsidR="4E9ECD1A">
        <w:t>sep</w:t>
      </w:r>
      <w:r w:rsidR="00E22C80">
        <w:t>a</w:t>
      </w:r>
      <w:r w:rsidR="4E9ECD1A">
        <w:t xml:space="preserve">rate </w:t>
      </w:r>
      <w:r>
        <w:t>from the molecular biology laboratory and reagents.</w:t>
      </w:r>
    </w:p>
    <w:p w14:paraId="67BDC96A" w14:textId="77777777" w:rsidR="00636095" w:rsidRPr="008E6C31" w:rsidRDefault="00636095" w:rsidP="00636095">
      <w:pPr>
        <w:pStyle w:val="Para2"/>
      </w:pPr>
      <w:r w:rsidRPr="00636095">
        <w:t>Nested PCR involves two rounds of PCR and may be used to achieve increased sensitivity and specificity; however, it increases the risk of contamination. Contaminants from previous reactions can carry over and lead to false-positive results. Strict laboratory practices such as separate workspaces, dedicated equipment, and meticulous pipetting techniques are essential to mitigate this risk. In conclusion, nested PCR is not recommended for surveillance but may sometimes be used for confirmative studies.</w:t>
      </w:r>
    </w:p>
    <w:p w14:paraId="63F51881" w14:textId="674CCFF6" w:rsidR="003B78F4" w:rsidRPr="00FD2144" w:rsidRDefault="00955F92" w:rsidP="009D1545">
      <w:pPr>
        <w:pStyle w:val="111"/>
        <w:rPr>
          <w:lang w:val="en-IE"/>
        </w:rPr>
      </w:pPr>
      <w:r w:rsidRPr="00FD2144">
        <w:rPr>
          <w:lang w:val="en-IE"/>
        </w:rPr>
        <w:lastRenderedPageBreak/>
        <w:t>5</w:t>
      </w:r>
      <w:r w:rsidR="003B78F4" w:rsidRPr="00FD2144">
        <w:rPr>
          <w:lang w:val="en-IE"/>
        </w:rPr>
        <w:t>.</w:t>
      </w:r>
      <w:r w:rsidRPr="00FD2144">
        <w:rPr>
          <w:lang w:val="en-IE"/>
        </w:rPr>
        <w:t>5</w:t>
      </w:r>
      <w:r w:rsidR="003B78F4" w:rsidRPr="00FD2144">
        <w:rPr>
          <w:lang w:val="en-IE"/>
        </w:rPr>
        <w:t>.1.</w:t>
      </w:r>
      <w:r w:rsidR="00AB655A" w:rsidRPr="00FD2144">
        <w:rPr>
          <w:lang w:val="en-IE"/>
        </w:rPr>
        <w:tab/>
      </w:r>
      <w:r w:rsidR="003B78F4" w:rsidRPr="00FD2144">
        <w:rPr>
          <w:lang w:val="en-IE"/>
        </w:rPr>
        <w:t>Sample preparation</w:t>
      </w:r>
    </w:p>
    <w:p w14:paraId="4CB9F011" w14:textId="091CF54A" w:rsidR="003B78F4" w:rsidRPr="00FD2144" w:rsidRDefault="003B78F4" w:rsidP="003B78F4">
      <w:pPr>
        <w:pStyle w:val="Para3"/>
      </w:pPr>
      <w:r>
        <w:t xml:space="preserve">Samples </w:t>
      </w:r>
      <w:r w:rsidR="69B0E42B">
        <w:t>should be prepared to preserve the nucleic acid of the pathogen and should be handled and packaged with the greatest care to minimise the potential for cross-con</w:t>
      </w:r>
      <w:r w:rsidR="2855C95D">
        <w:t>t</w:t>
      </w:r>
      <w:r w:rsidR="69B0E42B">
        <w:t>amination a</w:t>
      </w:r>
      <w:r w:rsidR="61954C10">
        <w:t xml:space="preserve">mongst the samples or target degradation before the assay can be performed. </w:t>
      </w:r>
      <w:r>
        <w:t>A water-resistant label, with the appropriate data filled out, should be placed within each package or container for each sample set.</w:t>
      </w:r>
      <w:r w:rsidR="002B18F3">
        <w:t xml:space="preserve"> </w:t>
      </w:r>
      <w:r w:rsidR="00410664">
        <w:t>Us</w:t>
      </w:r>
      <w:r w:rsidR="00BC1BD6">
        <w:t>e of</w:t>
      </w:r>
      <w:r w:rsidR="00410664">
        <w:t xml:space="preserve"> household permanent markers should be avoided as their ink dissolves in ethanol and may result in loss of the sample label.</w:t>
      </w:r>
      <w:r w:rsidR="002B18F3">
        <w:t xml:space="preserve"> </w:t>
      </w:r>
      <w:r w:rsidR="00410664">
        <w:t>Use pencil or histology pens only to label vials or jars.</w:t>
      </w:r>
    </w:p>
    <w:p w14:paraId="143BA8E6" w14:textId="01071B12" w:rsidR="003B78F4" w:rsidRPr="00FD2144" w:rsidRDefault="003B78F4" w:rsidP="003B78F4">
      <w:pPr>
        <w:pStyle w:val="Para3"/>
      </w:pPr>
      <w:r w:rsidRPr="00FD2144">
        <w:t>Some suitable methods for preservation and transport of samples taken for molecular tests are:</w:t>
      </w:r>
    </w:p>
    <w:p w14:paraId="4FCB4889" w14:textId="43C45C06" w:rsidR="003B78F4" w:rsidRPr="00FD2144" w:rsidRDefault="00A13251" w:rsidP="009D1545">
      <w:pPr>
        <w:pStyle w:val="parai3"/>
      </w:pPr>
      <w:r>
        <w:rPr>
          <w:rFonts w:cs="Arial"/>
        </w:rPr>
        <w:t>i)</w:t>
      </w:r>
      <w:r w:rsidR="003B78F4" w:rsidRPr="00FD2144">
        <w:tab/>
      </w:r>
      <w:r w:rsidR="003B78F4" w:rsidRPr="00AE2865">
        <w:rPr>
          <w:i/>
          <w:iCs/>
        </w:rPr>
        <w:t>Live</w:t>
      </w:r>
      <w:r w:rsidR="00A458B1" w:rsidRPr="00AE2865">
        <w:rPr>
          <w:i/>
          <w:iCs/>
        </w:rPr>
        <w:t>,</w:t>
      </w:r>
      <w:r w:rsidR="003B78F4" w:rsidRPr="00AE2865">
        <w:rPr>
          <w:i/>
          <w:iCs/>
        </w:rPr>
        <w:t xml:space="preserve"> iced specimens or chilled specimens:</w:t>
      </w:r>
      <w:r w:rsidR="003B78F4" w:rsidRPr="00FD2144">
        <w:t xml:space="preserve"> for specimens that can be rapidly transported to the laboratory for testing within 24 hours, pack samples in sample bags in an insulated box</w:t>
      </w:r>
      <w:r w:rsidR="00724AC8" w:rsidRPr="00FD2144">
        <w:t xml:space="preserve"> </w:t>
      </w:r>
      <w:r w:rsidR="00C96C73" w:rsidRPr="00FD2144">
        <w:t xml:space="preserve">containing </w:t>
      </w:r>
      <w:r w:rsidR="00A458B1" w:rsidRPr="00FD2144">
        <w:t xml:space="preserve">a </w:t>
      </w:r>
      <w:r w:rsidR="00C96C73" w:rsidRPr="00FD2144">
        <w:t>cold pack</w:t>
      </w:r>
      <w:r w:rsidR="003B78F4" w:rsidRPr="00FD2144">
        <w:t xml:space="preserve"> and ship to the laboratory.</w:t>
      </w:r>
      <w:r w:rsidR="00724AC8" w:rsidRPr="00FD2144">
        <w:t xml:space="preserve"> </w:t>
      </w:r>
      <w:r w:rsidR="00730197" w:rsidRPr="00FD2144">
        <w:t>Note: c</w:t>
      </w:r>
      <w:r w:rsidR="00C96C73" w:rsidRPr="00FD2144">
        <w:t>old packs should not be in direct contact with the animals to avoid freezing some parts of the tissues</w:t>
      </w:r>
      <w:r w:rsidR="00942653" w:rsidRPr="00FD2144">
        <w:t xml:space="preserve"> </w:t>
      </w:r>
      <w:r w:rsidR="00730197" w:rsidRPr="00FD2144">
        <w:t xml:space="preserve">if histological analyses are also planned on the samples </w:t>
      </w:r>
      <w:r w:rsidR="00C96C73" w:rsidRPr="00FD2144">
        <w:t xml:space="preserve">(histology cannot be performed on frozen tissues). </w:t>
      </w:r>
    </w:p>
    <w:p w14:paraId="44AA8676" w14:textId="106E227C" w:rsidR="003B78F4" w:rsidRPr="00FD2144" w:rsidRDefault="00A13251" w:rsidP="009D1545">
      <w:pPr>
        <w:pStyle w:val="parai3"/>
      </w:pPr>
      <w:r>
        <w:t>ii)</w:t>
      </w:r>
      <w:r w:rsidR="003B78F4" w:rsidRPr="00FD2144">
        <w:tab/>
      </w:r>
      <w:r w:rsidR="003B78F4" w:rsidRPr="00AE2865">
        <w:rPr>
          <w:i/>
          <w:iCs/>
        </w:rPr>
        <w:t>Frozen whole specimens: s</w:t>
      </w:r>
      <w:r w:rsidR="003B78F4" w:rsidRPr="00FD2144">
        <w:t>elect live specimens according to the purpose of sampling, quick freeze in the field using crushed dry-ice, or freeze in a field laboratory using a mechanical freezer at –20°C or lower temperature. Prepare and insert the label into the container with the samples, pack samples with an adequate quantity of dry-ice in an insulated box, and ship to the laboratory.</w:t>
      </w:r>
    </w:p>
    <w:p w14:paraId="5CF53CC6" w14:textId="6E6E591C" w:rsidR="003B78F4" w:rsidRPr="00FD2144" w:rsidRDefault="00A13251" w:rsidP="009D1545">
      <w:pPr>
        <w:pStyle w:val="parai3"/>
      </w:pPr>
      <w:r>
        <w:t>ii</w:t>
      </w:r>
      <w:r w:rsidR="00AE2865">
        <w:t>i)</w:t>
      </w:r>
      <w:r w:rsidR="00952574">
        <w:tab/>
      </w:r>
      <w:r w:rsidR="003B78F4" w:rsidRPr="00AE2865">
        <w:rPr>
          <w:i/>
          <w:iCs/>
        </w:rPr>
        <w:t xml:space="preserve">Alcohol-preserved samples: </w:t>
      </w:r>
      <w:r w:rsidR="00922048">
        <w:t>80</w:t>
      </w:r>
      <w:r w:rsidR="003B78F4">
        <w:t>%</w:t>
      </w:r>
      <w:r w:rsidR="00267235">
        <w:t xml:space="preserve"> </w:t>
      </w:r>
      <w:r w:rsidR="00AE79EE">
        <w:t>analytical grade</w:t>
      </w:r>
      <w:r w:rsidR="003B78F4">
        <w:t xml:space="preserve"> ethanol</w:t>
      </w:r>
      <w:r w:rsidR="00267235">
        <w:t xml:space="preserve"> (i.e. methanol-free ethanol)</w:t>
      </w:r>
      <w:r w:rsidR="003B78F4">
        <w:t xml:space="preserve"> </w:t>
      </w:r>
      <w:r w:rsidR="001D678C">
        <w:t>can</w:t>
      </w:r>
      <w:r w:rsidR="009652D8">
        <w:t xml:space="preserve"> </w:t>
      </w:r>
      <w:r w:rsidR="003B78F4">
        <w:t xml:space="preserve">be used to preserve, store, and transport </w:t>
      </w:r>
      <w:r w:rsidR="001D678C">
        <w:t>mollusc tissues. Tissues should be fully immer</w:t>
      </w:r>
      <w:r w:rsidR="00A458B1">
        <w:t>s</w:t>
      </w:r>
      <w:r w:rsidR="001D678C">
        <w:t>ed in ethanol</w:t>
      </w:r>
      <w:r w:rsidR="002E6958">
        <w:t>.</w:t>
      </w:r>
      <w:r w:rsidR="001D678C">
        <w:t xml:space="preserve"> S</w:t>
      </w:r>
      <w:r w:rsidR="003B78F4">
        <w:t xml:space="preserve">hipment </w:t>
      </w:r>
      <w:r w:rsidR="001D678C">
        <w:t>can be performed at room temperature</w:t>
      </w:r>
      <w:r w:rsidR="009652D8">
        <w:t xml:space="preserve"> .</w:t>
      </w:r>
    </w:p>
    <w:p w14:paraId="472964F3" w14:textId="6AB48DEB" w:rsidR="003B78F4" w:rsidRPr="00FD2144" w:rsidRDefault="00AE2865" w:rsidP="00FE50B5">
      <w:pPr>
        <w:pStyle w:val="parai3"/>
        <w:spacing w:after="240"/>
      </w:pPr>
      <w:r>
        <w:t>iv)</w:t>
      </w:r>
      <w:r w:rsidR="003B78F4" w:rsidRPr="00FD2144">
        <w:tab/>
      </w:r>
      <w:r w:rsidR="003B78F4" w:rsidRPr="00AE2865">
        <w:rPr>
          <w:i/>
          <w:iCs/>
        </w:rPr>
        <w:t>Fixed tissues for</w:t>
      </w:r>
      <w:r w:rsidR="003B78F4" w:rsidRPr="00AE2865">
        <w:t xml:space="preserve"> in</w:t>
      </w:r>
      <w:r w:rsidR="00347168" w:rsidRPr="00AE2865">
        <w:t>-</w:t>
      </w:r>
      <w:r w:rsidR="003B78F4" w:rsidRPr="00AE2865">
        <w:t>situ</w:t>
      </w:r>
      <w:r w:rsidR="003B78F4" w:rsidRPr="00AE2865">
        <w:rPr>
          <w:i/>
          <w:iCs/>
        </w:rPr>
        <w:t xml:space="preserve"> hybridisation: </w:t>
      </w:r>
      <w:r w:rsidR="003B78F4" w:rsidRPr="00FD2144">
        <w:t>for this purpose, classic methods for preservation of the tissues</w:t>
      </w:r>
      <w:r w:rsidR="009652D8" w:rsidRPr="00FD2144">
        <w:t xml:space="preserve"> </w:t>
      </w:r>
      <w:r w:rsidR="00730197" w:rsidRPr="00FD2144">
        <w:t>for histology</w:t>
      </w:r>
      <w:r w:rsidR="003B78F4" w:rsidRPr="00FD2144">
        <w:t xml:space="preserve"> are adequate. Davidson’s solution is usually a good choice for later use of molecular probes</w:t>
      </w:r>
      <w:r w:rsidR="009652D8" w:rsidRPr="00FD2144">
        <w:t xml:space="preserve"> </w:t>
      </w:r>
      <w:r w:rsidR="00730197" w:rsidRPr="00FD2144">
        <w:t xml:space="preserve">(See </w:t>
      </w:r>
      <w:r w:rsidR="00BD6A67" w:rsidRPr="00FD2144">
        <w:t>Section</w:t>
      </w:r>
      <w:r w:rsidR="00730197" w:rsidRPr="00FD2144">
        <w:t xml:space="preserve"> </w:t>
      </w:r>
      <w:r w:rsidR="00BD6A67" w:rsidRPr="00FD2144">
        <w:t>B.</w:t>
      </w:r>
      <w:r w:rsidR="00730197" w:rsidRPr="00FD2144">
        <w:t>5.3)</w:t>
      </w:r>
      <w:r w:rsidR="003B78F4" w:rsidRPr="00FD2144">
        <w:t>. For DNA, specifically, over-fixation (</w:t>
      </w:r>
      <w:r w:rsidR="000D74DB">
        <w:t xml:space="preserve">more than </w:t>
      </w:r>
      <w:r w:rsidR="003B78F4" w:rsidRPr="00FD2144">
        <w:t>48 hours) should be avoided.</w:t>
      </w:r>
    </w:p>
    <w:p w14:paraId="648AFEC5" w14:textId="6C840EA3" w:rsidR="005D1816" w:rsidRPr="00FD2144" w:rsidRDefault="005D1816" w:rsidP="00FE50B5">
      <w:pPr>
        <w:pStyle w:val="111"/>
      </w:pPr>
      <w:r w:rsidRPr="00FD2144">
        <w:t>5.5.2.</w:t>
      </w:r>
      <w:r w:rsidRPr="00FD2144">
        <w:tab/>
        <w:t>Preservation of DNA in tissues</w:t>
      </w:r>
    </w:p>
    <w:p w14:paraId="05A1D98F" w14:textId="166DEEDF" w:rsidR="005D1816" w:rsidRPr="00807F5B" w:rsidRDefault="009A35FA" w:rsidP="00FE50B5">
      <w:pPr>
        <w:pStyle w:val="Para3"/>
      </w:pPr>
      <w:r w:rsidRPr="00D0301E">
        <w:t xml:space="preserve">For routine diagnostic testing by PCR, samples must be prepared to preserve the pathogen’s nucleic acid. For most purposes, preservation of samples in </w:t>
      </w:r>
      <w:r w:rsidR="00CD2DF9" w:rsidRPr="00D0301E">
        <w:t xml:space="preserve">analytical </w:t>
      </w:r>
      <w:r w:rsidR="002F0BAC" w:rsidRPr="00D0301E">
        <w:t>grade ethan</w:t>
      </w:r>
      <w:r w:rsidRPr="00D0301E">
        <w:t>ol (80%)</w:t>
      </w:r>
      <w:r w:rsidR="00BD6A67" w:rsidRPr="00D0301E">
        <w:t xml:space="preserve"> </w:t>
      </w:r>
      <w:r w:rsidR="0042373F" w:rsidRPr="00D0301E">
        <w:t>at room temperature</w:t>
      </w:r>
      <w:r w:rsidRPr="00D0301E">
        <w:t xml:space="preserve"> is the preferred method for subsequent molecular tests. </w:t>
      </w:r>
      <w:r w:rsidR="00EC0107" w:rsidRPr="00D0301E">
        <w:rPr>
          <w:szCs w:val="18"/>
        </w:rPr>
        <w:t xml:space="preserve"> Samples preserved in this way can be stored for up to 1 week at 4°C or 25°C for 1 week or for extended periods at –20°C or below. In addition, other products (e.g. nucleic acid preservatives, various lysis buffers, etc.) are acceptable and are commercially available for the same purpose.</w:t>
      </w:r>
    </w:p>
    <w:p w14:paraId="1A12A322" w14:textId="57484951" w:rsidR="003B78F4" w:rsidRPr="00FD2144" w:rsidRDefault="005D1816" w:rsidP="009D1545">
      <w:pPr>
        <w:pStyle w:val="111"/>
        <w:rPr>
          <w:lang w:val="en-IE"/>
        </w:rPr>
      </w:pPr>
      <w:r w:rsidRPr="00FD2144">
        <w:rPr>
          <w:lang w:val="en-IE"/>
        </w:rPr>
        <w:t>5</w:t>
      </w:r>
      <w:r w:rsidR="003B78F4" w:rsidRPr="00FD2144">
        <w:rPr>
          <w:lang w:val="en-IE"/>
        </w:rPr>
        <w:t>.</w:t>
      </w:r>
      <w:r w:rsidRPr="00FD2144">
        <w:rPr>
          <w:lang w:val="en-IE"/>
        </w:rPr>
        <w:t>5</w:t>
      </w:r>
      <w:r w:rsidR="003B78F4" w:rsidRPr="00FD2144">
        <w:rPr>
          <w:lang w:val="en-IE"/>
        </w:rPr>
        <w:t>.</w:t>
      </w:r>
      <w:r w:rsidRPr="00FD2144">
        <w:rPr>
          <w:lang w:val="en-IE"/>
        </w:rPr>
        <w:t>3</w:t>
      </w:r>
      <w:r w:rsidR="003B78F4" w:rsidRPr="00FD2144">
        <w:rPr>
          <w:lang w:val="en-IE"/>
        </w:rPr>
        <w:t>.</w:t>
      </w:r>
      <w:r w:rsidR="00AB655A" w:rsidRPr="00FD2144">
        <w:rPr>
          <w:lang w:val="en-IE"/>
        </w:rPr>
        <w:tab/>
      </w:r>
      <w:r w:rsidR="002F0BAC" w:rsidRPr="00FD2144">
        <w:rPr>
          <w:lang w:val="en-IE"/>
        </w:rPr>
        <w:t>Nucleic acid</w:t>
      </w:r>
      <w:r w:rsidR="003B78F4" w:rsidRPr="00FD2144">
        <w:rPr>
          <w:lang w:val="en-IE"/>
        </w:rPr>
        <w:t xml:space="preserve"> extraction</w:t>
      </w:r>
    </w:p>
    <w:p w14:paraId="0CEDB1FF" w14:textId="7B3A6F2C" w:rsidR="00EE4C37" w:rsidRPr="00FD2144" w:rsidRDefault="009A35FA" w:rsidP="003B78F4">
      <w:pPr>
        <w:pStyle w:val="Para3"/>
      </w:pPr>
      <w:r w:rsidRPr="00FD2144">
        <w:t>To isolate nucleic acids from tissues preserved in ethanol or other preservative, simply remove the tissue from the fixative or preservative</w:t>
      </w:r>
      <w:r w:rsidR="00922048" w:rsidRPr="00FD2144">
        <w:t>, press the tissues on absorbent paper to remove the excess of ethanol and let the ethanol</w:t>
      </w:r>
      <w:r w:rsidR="001C3BB3" w:rsidRPr="00FD2144">
        <w:t xml:space="preserve"> evaporate</w:t>
      </w:r>
      <w:r w:rsidR="00922048" w:rsidRPr="00FD2144">
        <w:t>,</w:t>
      </w:r>
      <w:r w:rsidRPr="00FD2144">
        <w:t xml:space="preserve"> </w:t>
      </w:r>
      <w:r w:rsidR="00922048" w:rsidRPr="00FD2144">
        <w:t>then</w:t>
      </w:r>
      <w:r w:rsidR="009652D8" w:rsidRPr="00FD2144">
        <w:t xml:space="preserve"> </w:t>
      </w:r>
      <w:r w:rsidRPr="00FD2144">
        <w:t xml:space="preserve">treat it as </w:t>
      </w:r>
      <w:r w:rsidR="00922048" w:rsidRPr="00FD2144">
        <w:t>fresh o</w:t>
      </w:r>
      <w:r w:rsidR="001C3BB3" w:rsidRPr="00FD2144">
        <w:t>r</w:t>
      </w:r>
      <w:r w:rsidR="00922048" w:rsidRPr="00FD2144">
        <w:t xml:space="preserve"> frozen samples</w:t>
      </w:r>
      <w:r w:rsidRPr="00FD2144">
        <w:t>. Most fresh and preserved or fixed tissues can be homogenised (e.g. with a mortar and pestle or in bead-beating tubes) directly in the lysis or extraction buffer provided with commercially available DNA and RNA extraction kits. Commercial kits should be validated or undergo equivalence testing with current validated extraction procedures prior to routine use.</w:t>
      </w:r>
    </w:p>
    <w:p w14:paraId="15D23C83" w14:textId="4978A285" w:rsidR="003B78F4" w:rsidRPr="00FD2144" w:rsidRDefault="009A35FA" w:rsidP="009D1545">
      <w:pPr>
        <w:pStyle w:val="111"/>
        <w:rPr>
          <w:lang w:val="en-IE"/>
        </w:rPr>
      </w:pPr>
      <w:r w:rsidRPr="00FD2144">
        <w:rPr>
          <w:lang w:val="en-IE"/>
        </w:rPr>
        <w:t>5</w:t>
      </w:r>
      <w:r w:rsidR="003B78F4" w:rsidRPr="00FD2144">
        <w:rPr>
          <w:lang w:val="en-IE"/>
        </w:rPr>
        <w:t>.</w:t>
      </w:r>
      <w:r w:rsidRPr="00FD2144">
        <w:rPr>
          <w:lang w:val="en-IE"/>
        </w:rPr>
        <w:t>5</w:t>
      </w:r>
      <w:r w:rsidR="003B78F4" w:rsidRPr="00FD2144">
        <w:rPr>
          <w:lang w:val="en-IE"/>
        </w:rPr>
        <w:t>.</w:t>
      </w:r>
      <w:r w:rsidRPr="00FD2144">
        <w:rPr>
          <w:lang w:val="en-IE"/>
        </w:rPr>
        <w:t>4</w:t>
      </w:r>
      <w:r w:rsidR="003B78F4" w:rsidRPr="00FD2144">
        <w:rPr>
          <w:lang w:val="en-IE"/>
        </w:rPr>
        <w:t>.</w:t>
      </w:r>
      <w:r w:rsidR="00AB655A" w:rsidRPr="00FD2144">
        <w:rPr>
          <w:lang w:val="en-IE"/>
        </w:rPr>
        <w:tab/>
      </w:r>
      <w:r w:rsidR="003B78F4" w:rsidRPr="00FD2144">
        <w:rPr>
          <w:lang w:val="en-IE"/>
        </w:rPr>
        <w:t xml:space="preserve">Preparation of slides for </w:t>
      </w:r>
      <w:r w:rsidR="003B78F4" w:rsidRPr="00FD2144">
        <w:rPr>
          <w:i/>
          <w:iCs/>
          <w:lang w:val="en-IE"/>
        </w:rPr>
        <w:t>in</w:t>
      </w:r>
      <w:r w:rsidR="00E221CE" w:rsidRPr="00FD2144">
        <w:rPr>
          <w:i/>
          <w:iCs/>
          <w:lang w:val="en-IE"/>
        </w:rPr>
        <w:t>-</w:t>
      </w:r>
      <w:r w:rsidR="003B78F4" w:rsidRPr="00FD2144">
        <w:rPr>
          <w:i/>
          <w:iCs/>
          <w:lang w:val="en-IE"/>
        </w:rPr>
        <w:t>situ</w:t>
      </w:r>
      <w:r w:rsidR="003B78F4" w:rsidRPr="00FD2144">
        <w:rPr>
          <w:lang w:val="en-IE"/>
        </w:rPr>
        <w:t xml:space="preserve"> hybridisation</w:t>
      </w:r>
    </w:p>
    <w:p w14:paraId="296A1D6A" w14:textId="16479C92" w:rsidR="009A35FA" w:rsidRPr="00FD2144" w:rsidRDefault="003B78F4" w:rsidP="009A35FA">
      <w:pPr>
        <w:pStyle w:val="Para3"/>
      </w:pPr>
      <w:r w:rsidRPr="00FD2144">
        <w:t xml:space="preserve">For </w:t>
      </w:r>
      <w:r w:rsidRPr="00FD2144">
        <w:rPr>
          <w:i/>
        </w:rPr>
        <w:t>in</w:t>
      </w:r>
      <w:r w:rsidR="00347168" w:rsidRPr="00FD2144">
        <w:rPr>
          <w:i/>
        </w:rPr>
        <w:t>-</w:t>
      </w:r>
      <w:r w:rsidRPr="00FD2144">
        <w:rPr>
          <w:i/>
        </w:rPr>
        <w:t>situ</w:t>
      </w:r>
      <w:r w:rsidRPr="00FD2144">
        <w:t xml:space="preserve"> hybridisation, molluscs are fixed and embedded in paraffin</w:t>
      </w:r>
      <w:r w:rsidR="006A2FC2" w:rsidRPr="00FD2144">
        <w:t>,</w:t>
      </w:r>
      <w:r w:rsidRPr="00FD2144">
        <w:t xml:space="preserve"> according to </w:t>
      </w:r>
      <w:r w:rsidR="006A2FC2" w:rsidRPr="00FD2144">
        <w:t xml:space="preserve">the </w:t>
      </w:r>
      <w:r w:rsidRPr="00FD2144">
        <w:t xml:space="preserve">methods described above for histology. Sections are cut at 5 µm thick and placed on </w:t>
      </w:r>
      <w:proofErr w:type="spellStart"/>
      <w:r w:rsidRPr="00FD2144">
        <w:t>aminoalkylsilane</w:t>
      </w:r>
      <w:proofErr w:type="spellEnd"/>
      <w:r w:rsidRPr="00FD2144">
        <w:t xml:space="preserve">-coated slides, which are then </w:t>
      </w:r>
      <w:r w:rsidR="00CC26F7" w:rsidRPr="00FD2144">
        <w:rPr>
          <w:rFonts w:cs="Arial"/>
        </w:rPr>
        <w:t xml:space="preserve">dried overnight at room temperature or </w:t>
      </w:r>
      <w:r w:rsidRPr="00FD2144">
        <w:t xml:space="preserve">in an oven at </w:t>
      </w:r>
      <w:smartTag w:uri="urn:schemas-microsoft-com:office:smarttags" w:element="metricconverter">
        <w:smartTagPr>
          <w:attr w:name="ProductID" w:val="40ﾰC"/>
        </w:smartTagPr>
        <w:r w:rsidRPr="00FD2144">
          <w:t>40°C</w:t>
        </w:r>
      </w:smartTag>
      <w:r w:rsidRPr="00FD2144">
        <w:t xml:space="preserve">. The sections are dewaxed by immersing in xylene for 10 minutes. This step is repeated once and then the solvent is eliminated by immersion in two successive absolute ethanol baths for 10 minutes each. The sections </w:t>
      </w:r>
      <w:r w:rsidR="00A50F9B" w:rsidRPr="00FD2144">
        <w:t>could be</w:t>
      </w:r>
      <w:r w:rsidR="0032639E" w:rsidRPr="00FD2144">
        <w:t xml:space="preserve"> </w:t>
      </w:r>
      <w:r w:rsidRPr="00FD2144">
        <w:t>rehydrated by immersion in a</w:t>
      </w:r>
      <w:r w:rsidR="00C00340" w:rsidRPr="00FD2144">
        <w:t xml:space="preserve"> </w:t>
      </w:r>
      <w:r w:rsidR="00E45CCB" w:rsidRPr="00FD2144">
        <w:t>descending</w:t>
      </w:r>
      <w:r w:rsidRPr="00FD2144">
        <w:t xml:space="preserve"> ethanol series. The protocol may require a step of membrane </w:t>
      </w:r>
      <w:proofErr w:type="spellStart"/>
      <w:r w:rsidRPr="00FD2144">
        <w:t>permeabilisation</w:t>
      </w:r>
      <w:proofErr w:type="spellEnd"/>
      <w:r w:rsidRPr="00FD2144">
        <w:t xml:space="preserve"> enabling access to the target DNA. For this purpose, sections are treated with proteinase K (100 µg</w:t>
      </w:r>
      <w:r w:rsidR="00141365" w:rsidRPr="00FD2144">
        <w:t xml:space="preserve"> </w:t>
      </w:r>
      <w:r w:rsidRPr="00FD2144">
        <w:t>ml</w:t>
      </w:r>
      <w:r w:rsidR="00E221CE" w:rsidRPr="00FD2144">
        <w:rPr>
          <w:szCs w:val="14"/>
          <w:vertAlign w:val="superscript"/>
        </w:rPr>
        <w:t>–1</w:t>
      </w:r>
      <w:r w:rsidRPr="00FD2144">
        <w:t xml:space="preserve">) in TE buffer (Tris [50 mM], EDTA [10 mM]), at </w:t>
      </w:r>
      <w:smartTag w:uri="urn:schemas-microsoft-com:office:smarttags" w:element="metricconverter">
        <w:smartTagPr>
          <w:attr w:name="ProductID" w:val="37ﾰC"/>
        </w:smartTagPr>
        <w:r w:rsidRPr="00FD2144">
          <w:t>37°C</w:t>
        </w:r>
      </w:smartTag>
      <w:r w:rsidRPr="00FD2144">
        <w:t xml:space="preserve"> for </w:t>
      </w:r>
      <w:r w:rsidR="00834534" w:rsidRPr="00FD2144">
        <w:t>10–</w:t>
      </w:r>
      <w:r w:rsidRPr="00FD2144">
        <w:t>30 minutes</w:t>
      </w:r>
      <w:r w:rsidR="0032639E" w:rsidRPr="00FD2144">
        <w:t xml:space="preserve"> </w:t>
      </w:r>
      <w:r w:rsidR="001951AC" w:rsidRPr="00FD2144">
        <w:t>in a humid chamber. Slides are dehydrated by immersion in one or several ethanol series and then air</w:t>
      </w:r>
      <w:r w:rsidR="001C3BB3" w:rsidRPr="00FD2144">
        <w:t>-</w:t>
      </w:r>
      <w:r w:rsidR="001951AC" w:rsidRPr="00FD2144">
        <w:t>dried</w:t>
      </w:r>
      <w:r w:rsidR="00772F08" w:rsidRPr="00FD2144">
        <w:t xml:space="preserve">. </w:t>
      </w:r>
      <w:r w:rsidR="009A35FA" w:rsidRPr="00FD2144">
        <w:t xml:space="preserve">For </w:t>
      </w:r>
      <w:r w:rsidR="009A35FA" w:rsidRPr="00FD2144">
        <w:rPr>
          <w:i/>
          <w:iCs/>
        </w:rPr>
        <w:t>in-situ</w:t>
      </w:r>
      <w:r w:rsidR="009A35FA" w:rsidRPr="00FD2144">
        <w:t xml:space="preserve"> hybridisation tests (see individual chapters for details), it is essential that both a known positive and a known negative slide be stained to eliminate false positive results due to non-specific staining/stain dropout, and false negative results due to errors in the staining protocol.</w:t>
      </w:r>
      <w:r w:rsidR="00772F08" w:rsidRPr="00FD2144">
        <w:t xml:space="preserve"> </w:t>
      </w:r>
      <w:r w:rsidR="00922048" w:rsidRPr="00FD2144">
        <w:t>It is also recommended to test non-specific ISH probes (</w:t>
      </w:r>
      <w:r w:rsidR="00DC6B3A" w:rsidRPr="00FD2144">
        <w:t>e.g.</w:t>
      </w:r>
      <w:r w:rsidR="00922048" w:rsidRPr="00FD2144">
        <w:t xml:space="preserve"> </w:t>
      </w:r>
      <w:r w:rsidR="00DC6B3A" w:rsidRPr="00FD2144">
        <w:t>“</w:t>
      </w:r>
      <w:r w:rsidR="000B208F" w:rsidRPr="00FD2144">
        <w:t>universal</w:t>
      </w:r>
      <w:r w:rsidR="00DC6B3A" w:rsidRPr="00FD2144">
        <w:t>”</w:t>
      </w:r>
      <w:r w:rsidR="000B208F" w:rsidRPr="00FD2144">
        <w:t xml:space="preserve"> 18</w:t>
      </w:r>
      <w:r w:rsidR="00373BCE">
        <w:t>s</w:t>
      </w:r>
      <w:r w:rsidR="000B208F" w:rsidRPr="00FD2144">
        <w:t xml:space="preserve"> probes) on tested samples to check if the material is suit</w:t>
      </w:r>
      <w:r w:rsidR="001C3BB3" w:rsidRPr="00FD2144">
        <w:t>able</w:t>
      </w:r>
      <w:r w:rsidR="000B208F" w:rsidRPr="00FD2144">
        <w:t xml:space="preserve"> for ISH analyses</w:t>
      </w:r>
      <w:r w:rsidR="0062166D" w:rsidRPr="00FD2144">
        <w:t>.</w:t>
      </w:r>
    </w:p>
    <w:p w14:paraId="3D681BE5" w14:textId="4BDC9588" w:rsidR="003B78F4" w:rsidRPr="00FD2144" w:rsidRDefault="009A35FA" w:rsidP="003B78D3">
      <w:pPr>
        <w:pStyle w:val="Para3"/>
      </w:pPr>
      <w:r w:rsidRPr="00FD2144">
        <w:t xml:space="preserve">For further details see disease-specific chapters in this </w:t>
      </w:r>
      <w:r w:rsidRPr="00FD2144">
        <w:rPr>
          <w:i/>
        </w:rPr>
        <w:t>Aquatic Manual</w:t>
      </w:r>
      <w:r w:rsidRPr="00FD2144">
        <w:t>.</w:t>
      </w:r>
    </w:p>
    <w:p w14:paraId="0C379FBF" w14:textId="77777777" w:rsidR="00793384" w:rsidRPr="00FD2144" w:rsidRDefault="00793384" w:rsidP="00793384">
      <w:pPr>
        <w:pStyle w:val="1"/>
        <w:rPr>
          <w:lang w:val="en-GB"/>
        </w:rPr>
      </w:pPr>
      <w:r w:rsidRPr="147AFA5D">
        <w:rPr>
          <w:lang w:val="en-GB"/>
        </w:rPr>
        <w:lastRenderedPageBreak/>
        <w:t>6.</w:t>
      </w:r>
      <w:r w:rsidRPr="00BF47FD">
        <w:rPr>
          <w:lang w:val="en-GB"/>
        </w:rPr>
        <w:tab/>
      </w:r>
      <w:r w:rsidRPr="147AFA5D">
        <w:rPr>
          <w:lang w:val="en-GB"/>
        </w:rPr>
        <w:t>Additional information to be collected</w:t>
      </w:r>
    </w:p>
    <w:p w14:paraId="04F64B57" w14:textId="085E632E" w:rsidR="00793384" w:rsidRPr="00FD2144" w:rsidRDefault="2656F102" w:rsidP="00793384">
      <w:pPr>
        <w:pStyle w:val="Para1"/>
      </w:pPr>
      <w:r>
        <w:t>Sample information should include the collector’s name, organisation, date, time, and description of the geographical location</w:t>
      </w:r>
      <w:r w:rsidR="03BFC2F6">
        <w:t xml:space="preserve"> </w:t>
      </w:r>
      <w:r w:rsidR="2C745029">
        <w:t xml:space="preserve">of the place of </w:t>
      </w:r>
      <w:r w:rsidR="03BFC2F6">
        <w:t>origin</w:t>
      </w:r>
      <w:r>
        <w:t xml:space="preserve">. The geographical </w:t>
      </w:r>
      <w:r w:rsidR="6F0DCD91">
        <w:t xml:space="preserve">location of the place of </w:t>
      </w:r>
      <w:r>
        <w:t xml:space="preserve">origin of samples may be described as the name or location of the  site </w:t>
      </w:r>
      <w:r w:rsidR="709919A7">
        <w:t xml:space="preserve">from which the sample </w:t>
      </w:r>
      <w:r w:rsidR="129CDB26">
        <w:t>has originated</w:t>
      </w:r>
      <w:r w:rsidR="2B3E3373">
        <w:t>,</w:t>
      </w:r>
      <w:r w:rsidR="709919A7">
        <w:t xml:space="preserve"> </w:t>
      </w:r>
      <w:r>
        <w:t xml:space="preserve">or its geographical co-ordinates. There should also be records that provide information to allow trace-backs on the sample movement from the  site </w:t>
      </w:r>
      <w:r w:rsidR="57D5E78B">
        <w:t xml:space="preserve">of origin </w:t>
      </w:r>
      <w:r>
        <w:t xml:space="preserve">to the storage facility or laboratory and within those facilities. </w:t>
      </w:r>
    </w:p>
    <w:p w14:paraId="1E660119" w14:textId="77777777" w:rsidR="00793384" w:rsidRPr="00FD2144" w:rsidRDefault="55555414" w:rsidP="0A0E91F9">
      <w:pPr>
        <w:pStyle w:val="Para3"/>
        <w:ind w:left="0"/>
      </w:pPr>
      <w:r>
        <w:t>Samples should be accompanied with background information, including the reason for submitting the sample (surveillance, abnormal mortality, abnormal growth, etc.), gross observations and associated environmental parameters, approximate prevalence and patterns of mortality, origin and nature of the molluscs (species, age, whether or not the samples are from local mollusc populations or stocks transferred from another site, date of transfer and source location, etc.). This information should identify possible changes in handling or environmental conditions that could be a factor in mortality in association, or not, with the presence of infectious agents</w:t>
      </w:r>
    </w:p>
    <w:p w14:paraId="4CF82C0A" w14:textId="19A71434" w:rsidR="00793384" w:rsidRPr="00FD2144" w:rsidRDefault="2656F102" w:rsidP="00793384">
      <w:pPr>
        <w:pStyle w:val="Para1"/>
      </w:pPr>
      <w:r>
        <w:t>Information on the preservation method, storage location, and date and time of storage at each storage locker or freezer along with information on the storage temperature (continuously monitored is preferable) should be collected. This information should be tracked with a unique sample code for all samples. For laboratories, the date of receipt, storage location information, date of analysis, analysis notes, and report date should be maintained for all uniquely coded samples. These data will greatly facilitate the tracking of sample problems and provide assurance that the samples were properly handled.</w:t>
      </w:r>
    </w:p>
    <w:p w14:paraId="2DE27265" w14:textId="6632897E" w:rsidR="007B69FC" w:rsidRPr="00FD2144" w:rsidRDefault="00793384" w:rsidP="00836B78">
      <w:pPr>
        <w:pStyle w:val="Para3"/>
        <w:ind w:left="0"/>
      </w:pPr>
      <w:r w:rsidRPr="00FD2144">
        <w:t xml:space="preserve">See disease-specific chapters in this </w:t>
      </w:r>
      <w:r w:rsidRPr="00FD2144">
        <w:rPr>
          <w:i/>
        </w:rPr>
        <w:t>Aquatic Manual</w:t>
      </w:r>
      <w:r w:rsidRPr="00FD2144">
        <w:t xml:space="preserve"> for recommendations on any additional information that may be required or that may assist the diagnostic laboratory in determining the most appropriate test(s) to be run for submitted samples.</w:t>
      </w:r>
    </w:p>
    <w:p w14:paraId="5E0303C5" w14:textId="2894FD0D" w:rsidR="00CA7920" w:rsidRPr="00FD2144" w:rsidRDefault="00704D34" w:rsidP="00FA703B">
      <w:pPr>
        <w:pStyle w:val="1"/>
        <w:rPr>
          <w:lang w:val="en-IE"/>
        </w:rPr>
      </w:pPr>
      <w:r w:rsidRPr="00FD2144">
        <w:rPr>
          <w:lang w:val="en-IE"/>
        </w:rPr>
        <w:t>7.</w:t>
      </w:r>
      <w:r w:rsidRPr="00FD2144">
        <w:rPr>
          <w:lang w:val="en-IE"/>
        </w:rPr>
        <w:tab/>
      </w:r>
      <w:r w:rsidR="00FA703B" w:rsidRPr="00FD2144">
        <w:rPr>
          <w:lang w:val="en-IE"/>
        </w:rPr>
        <w:t>Key references for further reading</w:t>
      </w:r>
    </w:p>
    <w:p w14:paraId="34B485C4" w14:textId="123EF85F" w:rsidR="003F0D75" w:rsidRPr="00FD2144" w:rsidRDefault="00A7672C" w:rsidP="00E45CCB">
      <w:pPr>
        <w:pStyle w:val="REF"/>
        <w:ind w:left="0" w:firstLine="0"/>
      </w:pPr>
      <w:r w:rsidRPr="00FD2144">
        <w:rPr>
          <w:smallCaps/>
        </w:rPr>
        <w:t>A</w:t>
      </w:r>
      <w:r w:rsidR="003F0D75" w:rsidRPr="00FD2144">
        <w:rPr>
          <w:smallCaps/>
        </w:rPr>
        <w:t>lmeida M., Berthe F., Thebault A. &amp; Dinis M.T.</w:t>
      </w:r>
      <w:r w:rsidR="003F0D75" w:rsidRPr="00FD2144">
        <w:t xml:space="preserve"> (1999). Whole clam culture as a quantitative diagnostic procedure of </w:t>
      </w:r>
      <w:proofErr w:type="spellStart"/>
      <w:r w:rsidR="003F0D75" w:rsidRPr="00FD2144">
        <w:rPr>
          <w:i/>
          <w:szCs w:val="18"/>
        </w:rPr>
        <w:t>Perkinsus</w:t>
      </w:r>
      <w:proofErr w:type="spellEnd"/>
      <w:r w:rsidR="003F0D75" w:rsidRPr="00FD2144">
        <w:rPr>
          <w:i/>
          <w:szCs w:val="18"/>
        </w:rPr>
        <w:t xml:space="preserve"> atlanticus </w:t>
      </w:r>
      <w:r w:rsidR="003F0D75" w:rsidRPr="00FD2144">
        <w:t xml:space="preserve">(Apicomplexa, </w:t>
      </w:r>
      <w:proofErr w:type="spellStart"/>
      <w:r w:rsidR="003F0D75" w:rsidRPr="00FD2144">
        <w:t>Perkinsea</w:t>
      </w:r>
      <w:proofErr w:type="spellEnd"/>
      <w:r w:rsidR="003F0D75" w:rsidRPr="00FD2144">
        <w:t xml:space="preserve">) in clams </w:t>
      </w:r>
      <w:proofErr w:type="spellStart"/>
      <w:r w:rsidR="003F0D75" w:rsidRPr="00FD2144">
        <w:rPr>
          <w:i/>
          <w:szCs w:val="18"/>
        </w:rPr>
        <w:t>Ruditapes</w:t>
      </w:r>
      <w:proofErr w:type="spellEnd"/>
      <w:r w:rsidR="003F0D75" w:rsidRPr="00FD2144">
        <w:rPr>
          <w:i/>
          <w:szCs w:val="18"/>
        </w:rPr>
        <w:t xml:space="preserve"> </w:t>
      </w:r>
      <w:proofErr w:type="spellStart"/>
      <w:r w:rsidR="003F0D75" w:rsidRPr="00FD2144">
        <w:rPr>
          <w:i/>
          <w:szCs w:val="18"/>
        </w:rPr>
        <w:t>decussatus</w:t>
      </w:r>
      <w:proofErr w:type="spellEnd"/>
      <w:r w:rsidR="003F0D75" w:rsidRPr="00FD2144">
        <w:rPr>
          <w:i/>
          <w:szCs w:val="18"/>
        </w:rPr>
        <w:t xml:space="preserve">. Aquaculture, </w:t>
      </w:r>
      <w:r w:rsidR="003F0D75" w:rsidRPr="00FD2144">
        <w:rPr>
          <w:b/>
          <w:szCs w:val="18"/>
        </w:rPr>
        <w:t>177</w:t>
      </w:r>
      <w:r w:rsidR="003F0D75" w:rsidRPr="00FD2144">
        <w:t>, 325–332.</w:t>
      </w:r>
    </w:p>
    <w:p w14:paraId="56671283" w14:textId="77777777" w:rsidR="00A7672C" w:rsidRPr="00FD2144" w:rsidRDefault="00A7672C" w:rsidP="00E45CCB">
      <w:pPr>
        <w:pStyle w:val="REF"/>
        <w:ind w:left="0" w:firstLine="0"/>
        <w:rPr>
          <w:smallCaps/>
        </w:rPr>
      </w:pPr>
      <w:proofErr w:type="spellStart"/>
      <w:r w:rsidRPr="00FD2144">
        <w:rPr>
          <w:smallCaps/>
        </w:rPr>
        <w:t>Arzul</w:t>
      </w:r>
      <w:proofErr w:type="spellEnd"/>
      <w:r w:rsidRPr="00FD2144">
        <w:rPr>
          <w:smallCaps/>
        </w:rPr>
        <w:t xml:space="preserve"> I., Corbeil S., Morga B. &amp; Renault T. (2017). </w:t>
      </w:r>
      <w:r w:rsidRPr="00FD2144">
        <w:t xml:space="preserve">Viruses infecting marine molluscs. </w:t>
      </w:r>
      <w:r w:rsidRPr="00FD2144">
        <w:rPr>
          <w:i/>
          <w:iCs/>
        </w:rPr>
        <w:t xml:space="preserve">J. Invert. </w:t>
      </w:r>
      <w:proofErr w:type="spellStart"/>
      <w:r w:rsidRPr="00FD2144">
        <w:rPr>
          <w:i/>
          <w:iCs/>
        </w:rPr>
        <w:t>Pathol</w:t>
      </w:r>
      <w:proofErr w:type="spellEnd"/>
      <w:r w:rsidRPr="00FD2144">
        <w:t xml:space="preserve">., </w:t>
      </w:r>
      <w:r w:rsidRPr="00FD2144">
        <w:rPr>
          <w:b/>
          <w:bCs/>
        </w:rPr>
        <w:t>147</w:t>
      </w:r>
      <w:r w:rsidRPr="00FD2144">
        <w:t>, 118-135</w:t>
      </w:r>
      <w:r w:rsidRPr="00FD2144">
        <w:rPr>
          <w:smallCaps/>
        </w:rPr>
        <w:t>.</w:t>
      </w:r>
    </w:p>
    <w:p w14:paraId="654CF810" w14:textId="41E8501A" w:rsidR="003F0D75" w:rsidRPr="00FD2144" w:rsidRDefault="003F0D75" w:rsidP="00E45CCB">
      <w:pPr>
        <w:pStyle w:val="REF"/>
        <w:ind w:left="0" w:firstLine="0"/>
      </w:pPr>
      <w:r w:rsidRPr="00FD2144">
        <w:rPr>
          <w:smallCaps/>
        </w:rPr>
        <w:t>Berthe F.C.J., Le Roux F., Adlard</w:t>
      </w:r>
      <w:r w:rsidRPr="00FD2144">
        <w:rPr>
          <w:smallCaps/>
          <w:szCs w:val="18"/>
        </w:rPr>
        <w:t xml:space="preserve"> </w:t>
      </w:r>
      <w:r w:rsidRPr="00FD2144">
        <w:rPr>
          <w:smallCaps/>
        </w:rPr>
        <w:t>R.D. &amp; Figueras A.J.</w:t>
      </w:r>
      <w:r w:rsidRPr="00FD2144">
        <w:t xml:space="preserve"> (2004). </w:t>
      </w:r>
      <w:proofErr w:type="spellStart"/>
      <w:r w:rsidRPr="00FD2144">
        <w:t>Marteiliosis</w:t>
      </w:r>
      <w:proofErr w:type="spellEnd"/>
      <w:r w:rsidRPr="00FD2144">
        <w:t xml:space="preserve"> of molluscs: a review. </w:t>
      </w:r>
      <w:proofErr w:type="spellStart"/>
      <w:r w:rsidRPr="00FD2144">
        <w:rPr>
          <w:i/>
          <w:spacing w:val="4"/>
          <w:szCs w:val="18"/>
        </w:rPr>
        <w:t>Aquat</w:t>
      </w:r>
      <w:proofErr w:type="spellEnd"/>
      <w:r w:rsidR="005D34DF" w:rsidRPr="00FD2144">
        <w:rPr>
          <w:i/>
          <w:spacing w:val="4"/>
          <w:szCs w:val="18"/>
        </w:rPr>
        <w:t>.</w:t>
      </w:r>
      <w:r w:rsidRPr="00FD2144">
        <w:rPr>
          <w:i/>
          <w:spacing w:val="4"/>
          <w:szCs w:val="18"/>
        </w:rPr>
        <w:t xml:space="preserve"> Living </w:t>
      </w:r>
      <w:proofErr w:type="spellStart"/>
      <w:r w:rsidRPr="00FD2144">
        <w:rPr>
          <w:i/>
          <w:spacing w:val="4"/>
          <w:szCs w:val="18"/>
        </w:rPr>
        <w:t>Resour</w:t>
      </w:r>
      <w:proofErr w:type="spellEnd"/>
      <w:r w:rsidR="005D34DF" w:rsidRPr="00FD2144">
        <w:rPr>
          <w:i/>
          <w:spacing w:val="4"/>
          <w:szCs w:val="18"/>
        </w:rPr>
        <w:t>.</w:t>
      </w:r>
      <w:r w:rsidRPr="00FD2144">
        <w:t xml:space="preserve">, </w:t>
      </w:r>
      <w:r w:rsidRPr="00FD2144">
        <w:rPr>
          <w:b/>
          <w:szCs w:val="18"/>
        </w:rPr>
        <w:t>17</w:t>
      </w:r>
      <w:r w:rsidRPr="00FD2144">
        <w:t>, 433–448.</w:t>
      </w:r>
    </w:p>
    <w:p w14:paraId="54D5752C" w14:textId="77777777" w:rsidR="003F0D75" w:rsidRPr="00FD2144" w:rsidRDefault="003F0D75" w:rsidP="00E45CCB">
      <w:pPr>
        <w:pStyle w:val="REF"/>
        <w:ind w:left="0" w:firstLine="0"/>
      </w:pPr>
      <w:r w:rsidRPr="00FD2144">
        <w:rPr>
          <w:smallCaps/>
        </w:rPr>
        <w:t>Bondad-</w:t>
      </w:r>
      <w:proofErr w:type="spellStart"/>
      <w:r w:rsidRPr="00FD2144">
        <w:rPr>
          <w:smallCaps/>
        </w:rPr>
        <w:t>Reantaso</w:t>
      </w:r>
      <w:proofErr w:type="spellEnd"/>
      <w:r w:rsidRPr="00FD2144">
        <w:rPr>
          <w:smallCaps/>
        </w:rPr>
        <w:t xml:space="preserve"> M.G., </w:t>
      </w:r>
      <w:proofErr w:type="spellStart"/>
      <w:r w:rsidRPr="00FD2144">
        <w:rPr>
          <w:smallCaps/>
        </w:rPr>
        <w:t>McGladdery</w:t>
      </w:r>
      <w:proofErr w:type="spellEnd"/>
      <w:r w:rsidRPr="00FD2144">
        <w:rPr>
          <w:smallCaps/>
        </w:rPr>
        <w:t xml:space="preserve"> S.E., East I. &amp; Subasinghe R.P.</w:t>
      </w:r>
      <w:r w:rsidRPr="00FD2144">
        <w:t xml:space="preserve"> (2001). Asian Diagnostic Guide to Aquatic Animal Diseases. </w:t>
      </w:r>
      <w:r w:rsidRPr="00FD2144">
        <w:rPr>
          <w:i/>
          <w:spacing w:val="4"/>
          <w:szCs w:val="18"/>
        </w:rPr>
        <w:t>FAO Fisheries Technical Paper</w:t>
      </w:r>
      <w:r w:rsidRPr="00FD2144">
        <w:t xml:space="preserve">, No. </w:t>
      </w:r>
      <w:r w:rsidRPr="00FD2144">
        <w:rPr>
          <w:bCs/>
        </w:rPr>
        <w:t>402,</w:t>
      </w:r>
      <w:r w:rsidRPr="00FD2144">
        <w:t xml:space="preserve"> supplement 2. Food and Agriculture Organization of the United Nations (FAO), Rome, Italy, 240 pp.</w:t>
      </w:r>
    </w:p>
    <w:p w14:paraId="5CB0866C" w14:textId="77777777" w:rsidR="003F0D75" w:rsidRPr="00FD2144" w:rsidRDefault="003F0D75" w:rsidP="00E45CCB">
      <w:pPr>
        <w:pStyle w:val="REF"/>
        <w:ind w:left="0" w:firstLine="0"/>
      </w:pPr>
      <w:r w:rsidRPr="00FD2144">
        <w:rPr>
          <w:smallCaps/>
          <w:lang w:val="de-DE"/>
        </w:rPr>
        <w:t>Bushek D., Ford S.E. &amp; Allen S</w:t>
      </w:r>
      <w:r w:rsidR="005D34DF" w:rsidRPr="00FD2144">
        <w:rPr>
          <w:smallCaps/>
          <w:lang w:val="de-DE"/>
        </w:rPr>
        <w:t>.</w:t>
      </w:r>
      <w:r w:rsidRPr="00FD2144">
        <w:rPr>
          <w:smallCaps/>
          <w:lang w:val="de-DE"/>
        </w:rPr>
        <w:t>K</w:t>
      </w:r>
      <w:r w:rsidR="005D34DF" w:rsidRPr="00FD2144">
        <w:rPr>
          <w:smallCaps/>
          <w:lang w:val="de-DE"/>
        </w:rPr>
        <w:t>.</w:t>
      </w:r>
      <w:r w:rsidRPr="00FD2144">
        <w:rPr>
          <w:lang w:val="de-DE"/>
        </w:rPr>
        <w:t xml:space="preserve"> (1994). </w:t>
      </w:r>
      <w:r w:rsidRPr="00FD2144">
        <w:t xml:space="preserve">Evaluation of methods using Ray’s fluid </w:t>
      </w:r>
      <w:proofErr w:type="spellStart"/>
      <w:r w:rsidRPr="00FD2144">
        <w:t>thioglycollate</w:t>
      </w:r>
      <w:proofErr w:type="spellEnd"/>
      <w:r w:rsidRPr="00FD2144">
        <w:t xml:space="preserve"> medium for diagnosis of </w:t>
      </w:r>
      <w:proofErr w:type="spellStart"/>
      <w:r w:rsidRPr="00FD2144">
        <w:rPr>
          <w:i/>
          <w:szCs w:val="18"/>
        </w:rPr>
        <w:t>Perkinsus</w:t>
      </w:r>
      <w:proofErr w:type="spellEnd"/>
      <w:r w:rsidRPr="00FD2144">
        <w:rPr>
          <w:i/>
          <w:szCs w:val="18"/>
        </w:rPr>
        <w:t xml:space="preserve"> marinus</w:t>
      </w:r>
      <w:r w:rsidRPr="00FD2144">
        <w:t xml:space="preserve"> infections in the eastern oyster, </w:t>
      </w:r>
      <w:r w:rsidRPr="00FD2144">
        <w:rPr>
          <w:i/>
          <w:szCs w:val="18"/>
        </w:rPr>
        <w:t>Crassostrea virginica.</w:t>
      </w:r>
      <w:r w:rsidRPr="00FD2144">
        <w:t xml:space="preserve"> </w:t>
      </w:r>
      <w:r w:rsidRPr="00FD2144">
        <w:rPr>
          <w:i/>
          <w:szCs w:val="18"/>
        </w:rPr>
        <w:t>Ann. Rev. Fish Dis.,</w:t>
      </w:r>
      <w:r w:rsidRPr="00FD2144">
        <w:t xml:space="preserve"> </w:t>
      </w:r>
      <w:r w:rsidRPr="00FD2144">
        <w:rPr>
          <w:b/>
          <w:szCs w:val="18"/>
        </w:rPr>
        <w:t>4</w:t>
      </w:r>
      <w:r w:rsidRPr="00FD2144">
        <w:t>, 201–217.</w:t>
      </w:r>
    </w:p>
    <w:p w14:paraId="74D477D8" w14:textId="45D3611B" w:rsidR="006862BA" w:rsidRPr="00FD2144" w:rsidRDefault="006862BA" w:rsidP="00E45CCB">
      <w:pPr>
        <w:pStyle w:val="REF"/>
        <w:ind w:left="0" w:firstLine="0"/>
      </w:pPr>
      <w:r w:rsidRPr="00FD2144">
        <w:t>G</w:t>
      </w:r>
      <w:r w:rsidR="00B5608B" w:rsidRPr="00FD2144">
        <w:rPr>
          <w:smallCaps/>
        </w:rPr>
        <w:t>uo</w:t>
      </w:r>
      <w:r w:rsidRPr="00FD2144">
        <w:t xml:space="preserve"> X. &amp; F</w:t>
      </w:r>
      <w:r w:rsidR="00B5608B" w:rsidRPr="00FD2144">
        <w:rPr>
          <w:smallCaps/>
        </w:rPr>
        <w:t>ord</w:t>
      </w:r>
      <w:r w:rsidRPr="00FD2144">
        <w:t xml:space="preserve"> S.E. (2015). Infectious diseases of marine molluscs and host responses as revealed by genetic tools. </w:t>
      </w:r>
      <w:r w:rsidRPr="00FD2144">
        <w:rPr>
          <w:i/>
          <w:iCs/>
        </w:rPr>
        <w:t>Phil. Trans. R. Soc.</w:t>
      </w:r>
      <w:r w:rsidR="00B5608B" w:rsidRPr="00FD2144">
        <w:rPr>
          <w:i/>
          <w:iCs/>
        </w:rPr>
        <w:t>,</w:t>
      </w:r>
      <w:r w:rsidRPr="00FD2144">
        <w:rPr>
          <w:i/>
          <w:iCs/>
        </w:rPr>
        <w:t xml:space="preserve"> </w:t>
      </w:r>
      <w:r w:rsidRPr="00FD2144">
        <w:rPr>
          <w:b/>
          <w:bCs/>
        </w:rPr>
        <w:t>B</w:t>
      </w:r>
      <w:r w:rsidRPr="00FD2144">
        <w:t xml:space="preserve"> </w:t>
      </w:r>
      <w:r w:rsidRPr="00FD2144">
        <w:rPr>
          <w:b/>
          <w:bCs/>
        </w:rPr>
        <w:t>371</w:t>
      </w:r>
      <w:r w:rsidRPr="00FD2144">
        <w:t>, 20150206.</w:t>
      </w:r>
    </w:p>
    <w:p w14:paraId="76C4BD3C" w14:textId="4AE60180" w:rsidR="003F0D75" w:rsidRPr="00FD2144" w:rsidRDefault="003F0D75" w:rsidP="00E45CCB">
      <w:pPr>
        <w:pStyle w:val="REF"/>
        <w:ind w:left="0" w:firstLine="0"/>
      </w:pPr>
      <w:r w:rsidRPr="00FD2144">
        <w:t>H</w:t>
      </w:r>
      <w:r w:rsidRPr="00FD2144">
        <w:rPr>
          <w:smallCaps/>
        </w:rPr>
        <w:t>oward</w:t>
      </w:r>
      <w:r w:rsidRPr="00FD2144">
        <w:t xml:space="preserve"> D.W. </w:t>
      </w:r>
      <w:r w:rsidRPr="00FD2144">
        <w:rPr>
          <w:smallCaps/>
        </w:rPr>
        <w:t xml:space="preserve">Lewis E.J., Keller J. &amp; </w:t>
      </w:r>
      <w:r w:rsidRPr="00FD2144">
        <w:t>S</w:t>
      </w:r>
      <w:r w:rsidRPr="00FD2144">
        <w:rPr>
          <w:smallCaps/>
        </w:rPr>
        <w:t>mith</w:t>
      </w:r>
      <w:r w:rsidRPr="00FD2144">
        <w:t xml:space="preserve"> C.S. (2004). Histological techniques for marine bivalve molluscs and crustaceans. </w:t>
      </w:r>
      <w:r w:rsidRPr="00FD2144">
        <w:rPr>
          <w:i/>
          <w:spacing w:val="4"/>
          <w:szCs w:val="18"/>
        </w:rPr>
        <w:t xml:space="preserve">NOAA Technical Memorandum NOS </w:t>
      </w:r>
      <w:r w:rsidRPr="00FD2144">
        <w:rPr>
          <w:i/>
          <w:iCs/>
          <w:smallCaps/>
          <w:szCs w:val="18"/>
        </w:rPr>
        <w:t>NCCOS</w:t>
      </w:r>
      <w:r w:rsidRPr="00FD2144">
        <w:rPr>
          <w:smallCaps/>
        </w:rPr>
        <w:t xml:space="preserve"> 5</w:t>
      </w:r>
      <w:r w:rsidRPr="00FD2144">
        <w:t xml:space="preserve">, </w:t>
      </w:r>
      <w:r w:rsidRPr="00FD2144">
        <w:rPr>
          <w:bCs/>
        </w:rPr>
        <w:t>218</w:t>
      </w:r>
      <w:r w:rsidRPr="00FD2144">
        <w:t xml:space="preserve"> pp.</w:t>
      </w:r>
    </w:p>
    <w:p w14:paraId="44306CD8" w14:textId="77777777" w:rsidR="00C00340" w:rsidRPr="00FD2144" w:rsidRDefault="00C00340" w:rsidP="00E45CCB">
      <w:pPr>
        <w:autoSpaceDE w:val="0"/>
        <w:autoSpaceDN w:val="0"/>
        <w:adjustRightInd w:val="0"/>
        <w:spacing w:before="120" w:line="240" w:lineRule="auto"/>
        <w:ind w:left="0" w:firstLine="0"/>
        <w:jc w:val="both"/>
        <w:rPr>
          <w:rFonts w:ascii="Söhne" w:eastAsia="MS Mincho" w:hAnsi="Söhne" w:cs="Arial"/>
          <w:color w:val="1B1B1B"/>
          <w:sz w:val="18"/>
          <w:szCs w:val="18"/>
          <w:lang w:val="en-IE"/>
        </w:rPr>
      </w:pPr>
      <w:r w:rsidRPr="00FD2144">
        <w:rPr>
          <w:rFonts w:ascii="Söhne" w:eastAsia="MS Mincho" w:hAnsi="Söhne" w:cs="Arial"/>
          <w:color w:val="1B1B1B"/>
          <w:sz w:val="18"/>
          <w:szCs w:val="18"/>
          <w:lang w:val="en-IE"/>
        </w:rPr>
        <w:t>M</w:t>
      </w:r>
      <w:r w:rsidRPr="00FD2144">
        <w:rPr>
          <w:rFonts w:ascii="Söhne" w:eastAsia="MS Mincho" w:hAnsi="Söhne" w:cs="Arial"/>
          <w:smallCaps/>
          <w:color w:val="1B1B1B"/>
          <w:sz w:val="18"/>
          <w:szCs w:val="18"/>
          <w:lang w:val="en-IE"/>
        </w:rPr>
        <w:t>c</w:t>
      </w:r>
      <w:r w:rsidRPr="00FD2144">
        <w:rPr>
          <w:rFonts w:ascii="Söhne" w:eastAsia="MS Mincho" w:hAnsi="Söhne" w:cs="Arial"/>
          <w:color w:val="1B1B1B"/>
          <w:sz w:val="18"/>
          <w:szCs w:val="18"/>
          <w:lang w:val="en-IE"/>
        </w:rPr>
        <w:t>D</w:t>
      </w:r>
      <w:r w:rsidRPr="00FD2144">
        <w:rPr>
          <w:rFonts w:ascii="Söhne" w:eastAsia="MS Mincho" w:hAnsi="Söhne" w:cs="Arial"/>
          <w:smallCaps/>
          <w:color w:val="1B1B1B"/>
          <w:sz w:val="18"/>
          <w:szCs w:val="18"/>
          <w:lang w:val="en-IE"/>
        </w:rPr>
        <w:t>owell</w:t>
      </w:r>
      <w:r w:rsidRPr="00FD2144">
        <w:rPr>
          <w:rFonts w:ascii="Söhne" w:eastAsia="MS Mincho" w:hAnsi="Söhne" w:cs="Arial"/>
          <w:color w:val="1B1B1B"/>
          <w:sz w:val="18"/>
          <w:szCs w:val="18"/>
          <w:lang w:val="en-IE"/>
        </w:rPr>
        <w:t xml:space="preserve"> E.</w:t>
      </w:r>
      <w:r w:rsidR="00E45CCB" w:rsidRPr="00FD2144">
        <w:rPr>
          <w:rFonts w:ascii="Söhne" w:eastAsia="MS Mincho" w:hAnsi="Söhne" w:cs="Arial"/>
          <w:color w:val="1B1B1B"/>
          <w:sz w:val="18"/>
          <w:szCs w:val="18"/>
          <w:lang w:val="en-IE"/>
        </w:rPr>
        <w:t xml:space="preserve"> &amp;</w:t>
      </w:r>
      <w:r w:rsidRPr="00FD2144">
        <w:rPr>
          <w:rFonts w:ascii="Söhne" w:eastAsia="MS Mincho" w:hAnsi="Söhne" w:cs="Arial"/>
          <w:color w:val="1B1B1B"/>
          <w:sz w:val="18"/>
          <w:szCs w:val="18"/>
          <w:lang w:val="en-IE"/>
        </w:rPr>
        <w:t xml:space="preserve"> T</w:t>
      </w:r>
      <w:r w:rsidRPr="00FD2144">
        <w:rPr>
          <w:rFonts w:ascii="Söhne" w:eastAsia="MS Mincho" w:hAnsi="Söhne" w:cs="Arial"/>
          <w:smallCaps/>
          <w:color w:val="1B1B1B"/>
          <w:sz w:val="18"/>
          <w:szCs w:val="18"/>
          <w:lang w:val="en-IE"/>
        </w:rPr>
        <w:t>rump</w:t>
      </w:r>
      <w:r w:rsidRPr="00FD2144">
        <w:rPr>
          <w:rFonts w:ascii="Söhne" w:eastAsia="MS Mincho" w:hAnsi="Söhne" w:cs="Arial"/>
          <w:color w:val="1B1B1B"/>
          <w:sz w:val="18"/>
          <w:szCs w:val="18"/>
          <w:lang w:val="en-IE"/>
        </w:rPr>
        <w:t xml:space="preserve"> B.F. (1976). Histologic fixatives suitable for diagnostic light and electron microscopy. </w:t>
      </w:r>
      <w:r w:rsidRPr="00FD2144">
        <w:rPr>
          <w:rFonts w:ascii="Söhne" w:eastAsia="MS Mincho" w:hAnsi="Söhne" w:cs="Arial"/>
          <w:i/>
          <w:color w:val="1B1B1B"/>
          <w:sz w:val="18"/>
          <w:szCs w:val="18"/>
          <w:lang w:val="en-IE"/>
        </w:rPr>
        <w:t xml:space="preserve">Arch. </w:t>
      </w:r>
      <w:proofErr w:type="spellStart"/>
      <w:r w:rsidRPr="00FD2144">
        <w:rPr>
          <w:rFonts w:ascii="Söhne" w:eastAsia="MS Mincho" w:hAnsi="Söhne" w:cs="Arial"/>
          <w:i/>
          <w:color w:val="1B1B1B"/>
          <w:sz w:val="18"/>
          <w:szCs w:val="18"/>
          <w:lang w:val="en-IE"/>
        </w:rPr>
        <w:t>Pathol</w:t>
      </w:r>
      <w:proofErr w:type="spellEnd"/>
      <w:r w:rsidRPr="00FD2144">
        <w:rPr>
          <w:rFonts w:ascii="Söhne" w:eastAsia="MS Mincho" w:hAnsi="Söhne" w:cs="Arial"/>
          <w:i/>
          <w:color w:val="1B1B1B"/>
          <w:sz w:val="18"/>
          <w:szCs w:val="18"/>
          <w:lang w:val="en-IE"/>
        </w:rPr>
        <w:t>. Lab</w:t>
      </w:r>
      <w:r w:rsidR="00E45CCB" w:rsidRPr="00FD2144">
        <w:rPr>
          <w:rFonts w:ascii="Söhne" w:eastAsia="MS Mincho" w:hAnsi="Söhne" w:cs="Arial"/>
          <w:i/>
          <w:color w:val="1B1B1B"/>
          <w:sz w:val="18"/>
          <w:szCs w:val="18"/>
          <w:lang w:val="en-IE"/>
        </w:rPr>
        <w:t>.</w:t>
      </w:r>
      <w:r w:rsidRPr="00FD2144">
        <w:rPr>
          <w:rFonts w:ascii="Söhne" w:eastAsia="MS Mincho" w:hAnsi="Söhne" w:cs="Arial"/>
          <w:i/>
          <w:color w:val="1B1B1B"/>
          <w:sz w:val="18"/>
          <w:szCs w:val="18"/>
          <w:lang w:val="en-IE"/>
        </w:rPr>
        <w:t xml:space="preserve"> Med</w:t>
      </w:r>
      <w:r w:rsidRPr="00FD2144">
        <w:rPr>
          <w:rFonts w:ascii="Söhne" w:eastAsia="MS Mincho" w:hAnsi="Söhne" w:cs="Arial"/>
          <w:color w:val="1B1B1B"/>
          <w:sz w:val="18"/>
          <w:szCs w:val="18"/>
          <w:lang w:val="en-IE"/>
        </w:rPr>
        <w:t xml:space="preserve">., </w:t>
      </w:r>
      <w:r w:rsidRPr="00FD2144">
        <w:rPr>
          <w:rFonts w:ascii="Söhne" w:eastAsia="MS Mincho" w:hAnsi="Söhne" w:cs="Arial"/>
          <w:b/>
          <w:color w:val="1B1B1B"/>
          <w:sz w:val="18"/>
          <w:szCs w:val="18"/>
          <w:lang w:val="en-IE"/>
        </w:rPr>
        <w:t>100</w:t>
      </w:r>
      <w:r w:rsidRPr="00FD2144">
        <w:rPr>
          <w:rFonts w:ascii="Söhne" w:eastAsia="MS Mincho" w:hAnsi="Söhne" w:cs="Arial"/>
          <w:color w:val="1B1B1B"/>
          <w:sz w:val="18"/>
          <w:szCs w:val="18"/>
          <w:lang w:val="en-IE"/>
        </w:rPr>
        <w:t>, 405</w:t>
      </w:r>
      <w:r w:rsidR="00E45CCB" w:rsidRPr="00FD2144">
        <w:rPr>
          <w:rFonts w:ascii="Söhne" w:eastAsia="MS Mincho" w:hAnsi="Söhne" w:cs="Arial"/>
          <w:color w:val="1B1B1B"/>
          <w:sz w:val="18"/>
          <w:szCs w:val="18"/>
          <w:lang w:val="en-IE"/>
        </w:rPr>
        <w:t>–</w:t>
      </w:r>
      <w:r w:rsidRPr="00FD2144">
        <w:rPr>
          <w:rFonts w:ascii="Söhne" w:eastAsia="MS Mincho" w:hAnsi="Söhne" w:cs="Arial"/>
          <w:color w:val="1B1B1B"/>
          <w:sz w:val="18"/>
          <w:szCs w:val="18"/>
          <w:lang w:val="en-IE"/>
        </w:rPr>
        <w:t>414.</w:t>
      </w:r>
    </w:p>
    <w:p w14:paraId="63BEA2CB" w14:textId="77777777" w:rsidR="002018EA" w:rsidRPr="00FD2144" w:rsidRDefault="002018EA" w:rsidP="002018EA">
      <w:pPr>
        <w:pStyle w:val="REF"/>
        <w:ind w:left="0" w:firstLine="0"/>
      </w:pPr>
      <w:r w:rsidRPr="00FD2144">
        <w:rPr>
          <w:smallCaps/>
        </w:rPr>
        <w:t xml:space="preserve">Moody N.J.G. &amp; Crane </w:t>
      </w:r>
      <w:proofErr w:type="spellStart"/>
      <w:r w:rsidRPr="00FD2144">
        <w:rPr>
          <w:smallCaps/>
        </w:rPr>
        <w:t>M.St.J</w:t>
      </w:r>
      <w:proofErr w:type="spellEnd"/>
      <w:r w:rsidRPr="00FD2144">
        <w:rPr>
          <w:smallCaps/>
        </w:rPr>
        <w:t>.</w:t>
      </w:r>
      <w:r w:rsidRPr="00FD2144">
        <w:t xml:space="preserve"> (2016). Validation of diagnostic tests in the OIE manual for aquatic animals. In: Proc. 3rd OIE Global Conference on Aquatic Animal Health – “Riding the Wave of the Future”, Ho Chi Minh City, Vietnam, 20–22 January 2015, pp.119–126.</w:t>
      </w:r>
    </w:p>
    <w:p w14:paraId="2FAD3C6C" w14:textId="2B8E1F64" w:rsidR="002018EA" w:rsidRPr="0037521C" w:rsidRDefault="002018EA" w:rsidP="002018EA">
      <w:pPr>
        <w:pStyle w:val="REF"/>
        <w:ind w:left="0" w:firstLine="0"/>
        <w:rPr>
          <w:lang w:val="en-US"/>
          <w:rPrChange w:id="15" w:author="Egrie, Paul - MRP-APHIS" w:date="2024-07-19T14:12:00Z" w16du:dateUtc="2024-07-19T18:12:00Z">
            <w:rPr>
              <w:lang w:val="pt-BR"/>
            </w:rPr>
          </w:rPrChange>
        </w:rPr>
      </w:pPr>
      <w:r w:rsidRPr="00FD2144">
        <w:rPr>
          <w:smallCaps/>
          <w:lang w:val="fi-FI"/>
        </w:rPr>
        <w:t>Qadiri S.S.N., Soo-Jin Kim S.-J., Krishnan R., Kim J.-O., Kole S., Kim W.-S. &amp; Oh M.-J.</w:t>
      </w:r>
      <w:r w:rsidRPr="00FD2144">
        <w:rPr>
          <w:lang w:val="fi-FI"/>
        </w:rPr>
        <w:t xml:space="preserve"> (2019). </w:t>
      </w:r>
      <w:r w:rsidRPr="00C01F76">
        <w:rPr>
          <w:lang w:val="fi-FI"/>
        </w:rPr>
        <w:t xml:space="preserve">Localization and tissue tropism of viral haemorrhagic septicemia virus (VHSV) in experimentally infected juvenile olive flounder, </w:t>
      </w:r>
      <w:r w:rsidRPr="00C01F76">
        <w:rPr>
          <w:i/>
          <w:iCs/>
          <w:lang w:val="fi-FI"/>
        </w:rPr>
        <w:t>Paralichthys olivaceus</w:t>
      </w:r>
      <w:r w:rsidRPr="00C01F76">
        <w:rPr>
          <w:lang w:val="fi-FI"/>
        </w:rPr>
        <w:t xml:space="preserve">: An </w:t>
      </w:r>
      <w:r w:rsidRPr="00C01F76">
        <w:rPr>
          <w:i/>
          <w:iCs/>
          <w:lang w:val="fi-FI"/>
        </w:rPr>
        <w:t>in situ</w:t>
      </w:r>
      <w:r w:rsidRPr="00C01F76">
        <w:rPr>
          <w:lang w:val="fi-FI"/>
        </w:rPr>
        <w:t xml:space="preserve"> hybridization and immunohistochemical study. </w:t>
      </w:r>
      <w:r w:rsidRPr="0037521C">
        <w:rPr>
          <w:i/>
          <w:iCs/>
          <w:lang w:val="en-US"/>
          <w:rPrChange w:id="16" w:author="Egrie, Paul - MRP-APHIS" w:date="2024-07-19T14:12:00Z" w16du:dateUtc="2024-07-19T18:12:00Z">
            <w:rPr>
              <w:i/>
              <w:iCs/>
              <w:lang w:val="pt-BR"/>
            </w:rPr>
          </w:rPrChange>
        </w:rPr>
        <w:t>Aquaculture</w:t>
      </w:r>
      <w:r w:rsidRPr="0037521C">
        <w:rPr>
          <w:lang w:val="en-US"/>
          <w:rPrChange w:id="17" w:author="Egrie, Paul - MRP-APHIS" w:date="2024-07-19T14:12:00Z" w16du:dateUtc="2024-07-19T18:12:00Z">
            <w:rPr>
              <w:lang w:val="pt-BR"/>
            </w:rPr>
          </w:rPrChange>
        </w:rPr>
        <w:t xml:space="preserve">, </w:t>
      </w:r>
      <w:r w:rsidRPr="0037521C">
        <w:rPr>
          <w:b/>
          <w:bCs/>
          <w:lang w:val="en-US"/>
          <w:rPrChange w:id="18" w:author="Egrie, Paul - MRP-APHIS" w:date="2024-07-19T14:12:00Z" w16du:dateUtc="2024-07-19T18:12:00Z">
            <w:rPr>
              <w:b/>
              <w:bCs/>
              <w:lang w:val="pt-BR"/>
            </w:rPr>
          </w:rPrChange>
        </w:rPr>
        <w:t>505</w:t>
      </w:r>
      <w:r w:rsidRPr="0037521C">
        <w:rPr>
          <w:lang w:val="en-US"/>
          <w:rPrChange w:id="19" w:author="Egrie, Paul - MRP-APHIS" w:date="2024-07-19T14:12:00Z" w16du:dateUtc="2024-07-19T18:12:00Z">
            <w:rPr>
              <w:lang w:val="pt-BR"/>
            </w:rPr>
          </w:rPrChange>
        </w:rPr>
        <w:t>, 242–252.</w:t>
      </w:r>
    </w:p>
    <w:p w14:paraId="67159F46" w14:textId="6D94E0B3" w:rsidR="003E1B7C" w:rsidRPr="00292CFC" w:rsidRDefault="003E1B7C" w:rsidP="003E1B7C">
      <w:pPr>
        <w:spacing w:line="240" w:lineRule="auto"/>
        <w:ind w:firstLine="0"/>
        <w:jc w:val="both"/>
        <w:rPr>
          <w:rFonts w:ascii="Arial" w:hAnsi="Arial" w:cs="Arial"/>
          <w:color w:val="FF0000"/>
        </w:rPr>
      </w:pPr>
      <w:r w:rsidRPr="76263656">
        <w:rPr>
          <w:rFonts w:ascii="Arial" w:hAnsi="Arial" w:cs="Arial"/>
          <w:b/>
          <w:bCs/>
          <w:color w:val="FF0000"/>
          <w:lang w:val="en-IE"/>
        </w:rPr>
        <w:t xml:space="preserve">QUESTION: </w:t>
      </w:r>
      <w:r w:rsidRPr="76263656">
        <w:rPr>
          <w:rStyle w:val="cf01"/>
          <w:rFonts w:ascii="Arial" w:hAnsi="Arial" w:cs="Arial"/>
          <w:color w:val="FF0000"/>
        </w:rPr>
        <w:t>Can the Aquatic Code Commission clarify where the above fish-specific reference is being used in the chapter above for crustaceans? If this reference is not being used in CHAPTER 2.4.0. GENERAL INFORMATION, then it should be removed.</w:t>
      </w:r>
    </w:p>
    <w:p w14:paraId="000B9F75" w14:textId="0656F787" w:rsidR="002018EA" w:rsidRDefault="002018EA" w:rsidP="002018EA">
      <w:pPr>
        <w:pStyle w:val="REF"/>
        <w:ind w:left="0" w:firstLine="0"/>
      </w:pPr>
      <w:r w:rsidRPr="00C01F76">
        <w:rPr>
          <w:smallCaps/>
          <w:lang w:val="pt-BR"/>
        </w:rPr>
        <w:lastRenderedPageBreak/>
        <w:t>Valverde E.J., Borrego J.J., Sarasquete M.C., Ortiz-Delgado J.B. &amp; Castro D.</w:t>
      </w:r>
      <w:r w:rsidRPr="00C01F76">
        <w:rPr>
          <w:lang w:val="pt-BR"/>
        </w:rPr>
        <w:t xml:space="preserve"> (2017). </w:t>
      </w:r>
      <w:r w:rsidRPr="00FD2144">
        <w:t>Target organs for lymphocystis disease virus replication in gilthead seabream (</w:t>
      </w:r>
      <w:r w:rsidRPr="00FD2144">
        <w:rPr>
          <w:i/>
          <w:iCs/>
        </w:rPr>
        <w:t xml:space="preserve">Sparus </w:t>
      </w:r>
      <w:proofErr w:type="spellStart"/>
      <w:r w:rsidRPr="00FD2144">
        <w:rPr>
          <w:i/>
          <w:iCs/>
        </w:rPr>
        <w:t>aurata</w:t>
      </w:r>
      <w:proofErr w:type="spellEnd"/>
      <w:r w:rsidRPr="00FD2144">
        <w:t xml:space="preserve">). </w:t>
      </w:r>
      <w:r w:rsidRPr="00FD2144">
        <w:rPr>
          <w:i/>
          <w:iCs/>
        </w:rPr>
        <w:t>Vet. Res</w:t>
      </w:r>
      <w:r w:rsidRPr="00FD2144">
        <w:t xml:space="preserve">., </w:t>
      </w:r>
      <w:r w:rsidRPr="00FD2144">
        <w:rPr>
          <w:b/>
          <w:bCs/>
        </w:rPr>
        <w:t>48</w:t>
      </w:r>
      <w:r w:rsidRPr="00FD2144">
        <w:t xml:space="preserve">, 21. </w:t>
      </w:r>
      <w:proofErr w:type="spellStart"/>
      <w:r w:rsidRPr="00FD2144">
        <w:t>doi</w:t>
      </w:r>
      <w:proofErr w:type="spellEnd"/>
      <w:r w:rsidRPr="00FD2144">
        <w:t xml:space="preserve"> 10.1186/s13567- 017-0428-3.</w:t>
      </w:r>
    </w:p>
    <w:p w14:paraId="31D03C4E" w14:textId="705DB2A0" w:rsidR="003E1B7C" w:rsidRPr="003E1B7C" w:rsidRDefault="003E1B7C" w:rsidP="003E1B7C">
      <w:pPr>
        <w:spacing w:line="240" w:lineRule="auto"/>
        <w:ind w:firstLine="0"/>
        <w:jc w:val="both"/>
        <w:rPr>
          <w:rFonts w:ascii="Arial" w:hAnsi="Arial" w:cs="Arial"/>
          <w:color w:val="FF0000"/>
        </w:rPr>
      </w:pPr>
      <w:r w:rsidRPr="00F13233">
        <w:rPr>
          <w:rFonts w:ascii="Arial" w:hAnsi="Arial" w:cs="Arial"/>
          <w:b/>
          <w:bCs/>
          <w:color w:val="FF0000"/>
          <w:lang w:val="en-IE"/>
        </w:rPr>
        <w:t xml:space="preserve">QUESTION: </w:t>
      </w:r>
      <w:r w:rsidRPr="00F13233">
        <w:rPr>
          <w:rStyle w:val="cf01"/>
          <w:rFonts w:ascii="Arial" w:hAnsi="Arial" w:cs="Arial"/>
          <w:color w:val="FF0000"/>
        </w:rPr>
        <w:t xml:space="preserve">Can the </w:t>
      </w:r>
      <w:r>
        <w:rPr>
          <w:rStyle w:val="cf01"/>
          <w:rFonts w:ascii="Arial" w:hAnsi="Arial" w:cs="Arial"/>
          <w:color w:val="FF0000"/>
        </w:rPr>
        <w:t xml:space="preserve">Aquatic Code </w:t>
      </w:r>
      <w:r w:rsidRPr="00F13233">
        <w:rPr>
          <w:rStyle w:val="cf01"/>
          <w:rFonts w:ascii="Arial" w:hAnsi="Arial" w:cs="Arial"/>
          <w:color w:val="FF0000"/>
        </w:rPr>
        <w:t>Commission clarify where th</w:t>
      </w:r>
      <w:r>
        <w:rPr>
          <w:rStyle w:val="cf01"/>
          <w:rFonts w:ascii="Arial" w:hAnsi="Arial" w:cs="Arial"/>
          <w:color w:val="FF0000"/>
        </w:rPr>
        <w:t>e above</w:t>
      </w:r>
      <w:r w:rsidRPr="00F13233">
        <w:rPr>
          <w:rStyle w:val="cf01"/>
          <w:rFonts w:ascii="Arial" w:hAnsi="Arial" w:cs="Arial"/>
          <w:color w:val="FF0000"/>
        </w:rPr>
        <w:t xml:space="preserve"> fish-specific reference is being used in the chapter above for crustaceans? If this reference is not being used </w:t>
      </w:r>
      <w:r>
        <w:rPr>
          <w:rStyle w:val="cf01"/>
          <w:rFonts w:ascii="Arial" w:hAnsi="Arial" w:cs="Arial"/>
          <w:color w:val="FF0000"/>
        </w:rPr>
        <w:t xml:space="preserve">in </w:t>
      </w:r>
      <w:r w:rsidRPr="00292CFC">
        <w:rPr>
          <w:rStyle w:val="cf01"/>
          <w:rFonts w:ascii="Arial" w:hAnsi="Arial" w:cs="Arial"/>
          <w:color w:val="FF0000"/>
        </w:rPr>
        <w:t>CHAPTER 2.</w:t>
      </w:r>
      <w:r>
        <w:rPr>
          <w:rStyle w:val="cf01"/>
          <w:rFonts w:ascii="Arial" w:hAnsi="Arial" w:cs="Arial"/>
          <w:color w:val="FF0000"/>
        </w:rPr>
        <w:t>4</w:t>
      </w:r>
      <w:r w:rsidRPr="00292CFC">
        <w:rPr>
          <w:rStyle w:val="cf01"/>
          <w:rFonts w:ascii="Arial" w:hAnsi="Arial" w:cs="Arial"/>
          <w:color w:val="FF0000"/>
        </w:rPr>
        <w:t>.0.</w:t>
      </w:r>
      <w:r>
        <w:rPr>
          <w:rStyle w:val="cf01"/>
          <w:rFonts w:ascii="Arial" w:hAnsi="Arial" w:cs="Arial"/>
          <w:color w:val="FF0000"/>
        </w:rPr>
        <w:t xml:space="preserve"> </w:t>
      </w:r>
      <w:r w:rsidRPr="00292CFC">
        <w:rPr>
          <w:rStyle w:val="cf01"/>
          <w:rFonts w:ascii="Arial" w:hAnsi="Arial" w:cs="Arial"/>
          <w:color w:val="FF0000"/>
        </w:rPr>
        <w:t>GENERAL INFORMATION</w:t>
      </w:r>
      <w:r w:rsidRPr="00F13233">
        <w:rPr>
          <w:rStyle w:val="cf01"/>
          <w:rFonts w:ascii="Arial" w:hAnsi="Arial" w:cs="Arial"/>
          <w:color w:val="FF0000"/>
        </w:rPr>
        <w:t>, then it should be removed.</w:t>
      </w:r>
    </w:p>
    <w:p w14:paraId="2D8E0637" w14:textId="382EE2AF" w:rsidR="003F0D75" w:rsidRPr="00FD2144" w:rsidRDefault="003F0D75" w:rsidP="002018EA">
      <w:pPr>
        <w:pStyle w:val="REF"/>
        <w:ind w:left="0" w:firstLine="0"/>
      </w:pPr>
      <w:r w:rsidRPr="0037521C">
        <w:rPr>
          <w:rFonts w:cs="BookAntiqua"/>
          <w:smallCaps/>
          <w:lang w:val="en-US"/>
          <w:rPrChange w:id="20" w:author="Egrie, Paul - MRP-APHIS" w:date="2024-07-19T14:12:00Z" w16du:dateUtc="2024-07-19T18:12:00Z">
            <w:rPr>
              <w:rFonts w:cs="BookAntiqua"/>
              <w:smallCaps/>
              <w:lang w:val="es-ES"/>
            </w:rPr>
          </w:rPrChange>
        </w:rPr>
        <w:t>Villalba A., Reece K.S., Ordás M.C., Casas S.M. &amp; Figueras A.J.</w:t>
      </w:r>
      <w:r w:rsidRPr="0037521C">
        <w:rPr>
          <w:rFonts w:cs="BookAntiqua"/>
          <w:lang w:val="en-US"/>
          <w:rPrChange w:id="21" w:author="Egrie, Paul - MRP-APHIS" w:date="2024-07-19T14:12:00Z" w16du:dateUtc="2024-07-19T18:12:00Z">
            <w:rPr>
              <w:rFonts w:cs="BookAntiqua"/>
              <w:lang w:val="es-ES"/>
            </w:rPr>
          </w:rPrChange>
        </w:rPr>
        <w:t xml:space="preserve"> (2004). </w:t>
      </w:r>
      <w:r w:rsidRPr="00FD2144">
        <w:rPr>
          <w:rFonts w:cs="BookAntiqua-Bold"/>
          <w:bCs/>
        </w:rPr>
        <w:t xml:space="preserve">Perkinsosis in molluscs. </w:t>
      </w:r>
      <w:proofErr w:type="spellStart"/>
      <w:r w:rsidRPr="00FD2144">
        <w:rPr>
          <w:i/>
          <w:spacing w:val="4"/>
          <w:szCs w:val="18"/>
        </w:rPr>
        <w:t>Aquat</w:t>
      </w:r>
      <w:proofErr w:type="spellEnd"/>
      <w:r w:rsidR="00A95914" w:rsidRPr="00FD2144">
        <w:rPr>
          <w:i/>
          <w:spacing w:val="4"/>
          <w:szCs w:val="18"/>
        </w:rPr>
        <w:t>.</w:t>
      </w:r>
      <w:r w:rsidRPr="00FD2144">
        <w:rPr>
          <w:i/>
          <w:spacing w:val="4"/>
          <w:szCs w:val="18"/>
        </w:rPr>
        <w:t xml:space="preserve"> Living </w:t>
      </w:r>
      <w:proofErr w:type="spellStart"/>
      <w:r w:rsidRPr="00FD2144">
        <w:rPr>
          <w:i/>
          <w:spacing w:val="4"/>
          <w:szCs w:val="18"/>
        </w:rPr>
        <w:t>Resour</w:t>
      </w:r>
      <w:proofErr w:type="spellEnd"/>
      <w:r w:rsidR="00A95914" w:rsidRPr="00FD2144">
        <w:rPr>
          <w:i/>
          <w:spacing w:val="4"/>
          <w:szCs w:val="18"/>
        </w:rPr>
        <w:t>.</w:t>
      </w:r>
      <w:r w:rsidRPr="00FD2144">
        <w:t xml:space="preserve">, </w:t>
      </w:r>
      <w:r w:rsidRPr="00FD2144">
        <w:rPr>
          <w:b/>
          <w:szCs w:val="18"/>
        </w:rPr>
        <w:t>17</w:t>
      </w:r>
      <w:r w:rsidRPr="00FD2144">
        <w:t xml:space="preserve">, </w:t>
      </w:r>
      <w:r w:rsidRPr="00FD2144">
        <w:rPr>
          <w:rFonts w:cs="BookAntiqua"/>
        </w:rPr>
        <w:t>411–432.</w:t>
      </w:r>
    </w:p>
    <w:p w14:paraId="13FEC14E" w14:textId="77777777" w:rsidR="009428C4" w:rsidRPr="00FD2144" w:rsidRDefault="00450649" w:rsidP="00E97273">
      <w:pPr>
        <w:spacing w:line="240" w:lineRule="auto"/>
        <w:ind w:left="0" w:firstLine="0"/>
        <w:jc w:val="center"/>
        <w:rPr>
          <w:rFonts w:ascii="Söhne" w:hAnsi="Söhne"/>
          <w:lang w:val="en-IE"/>
        </w:rPr>
      </w:pPr>
      <w:r w:rsidRPr="00FD2144">
        <w:rPr>
          <w:rFonts w:ascii="Söhne" w:hAnsi="Söhne"/>
          <w:lang w:val="en-IE"/>
        </w:rPr>
        <w:t>*</w:t>
      </w:r>
      <w:r w:rsidRPr="00FD2144">
        <w:rPr>
          <w:rFonts w:ascii="Söhne" w:hAnsi="Söhne"/>
          <w:lang w:val="en-IE"/>
        </w:rPr>
        <w:br/>
        <w:t>*</w:t>
      </w:r>
      <w:r w:rsidR="002B18F3" w:rsidRPr="00FD2144">
        <w:rPr>
          <w:rFonts w:ascii="Söhne" w:hAnsi="Söhne"/>
          <w:lang w:val="en-IE"/>
        </w:rPr>
        <w:t xml:space="preserve"> </w:t>
      </w:r>
      <w:r w:rsidRPr="00FD2144">
        <w:rPr>
          <w:rFonts w:ascii="Söhne" w:hAnsi="Söhne"/>
          <w:lang w:val="en-IE"/>
        </w:rPr>
        <w:t xml:space="preserve"> </w:t>
      </w:r>
      <w:r w:rsidR="00E45CCB" w:rsidRPr="00FD2144">
        <w:rPr>
          <w:rFonts w:ascii="Söhne" w:hAnsi="Söhne"/>
          <w:lang w:val="en-IE"/>
        </w:rPr>
        <w:t xml:space="preserve"> </w:t>
      </w:r>
      <w:r w:rsidRPr="00FD2144">
        <w:rPr>
          <w:rFonts w:ascii="Söhne" w:hAnsi="Söhne"/>
          <w:lang w:val="en-IE"/>
        </w:rPr>
        <w:t>*</w:t>
      </w:r>
    </w:p>
    <w:p w14:paraId="5A50454F" w14:textId="7C497CC6" w:rsidR="00284B43" w:rsidRPr="00FD2144" w:rsidRDefault="00E0688F" w:rsidP="00772F08">
      <w:pPr>
        <w:spacing w:after="0" w:line="240" w:lineRule="auto"/>
        <w:jc w:val="center"/>
        <w:rPr>
          <w:rFonts w:ascii="Söhne" w:hAnsi="Söhne" w:cs="Arial"/>
          <w:b/>
          <w:bCs/>
          <w:sz w:val="18"/>
          <w:szCs w:val="18"/>
          <w:lang w:val="en-IE"/>
        </w:rPr>
      </w:pPr>
      <w:bookmarkStart w:id="22" w:name="_Hlk48835497"/>
      <w:r w:rsidRPr="00FD2144">
        <w:rPr>
          <w:rFonts w:ascii="Söhne" w:hAnsi="Söhne" w:cs="Arial"/>
          <w:b/>
          <w:bCs/>
          <w:smallCaps/>
          <w:sz w:val="18"/>
          <w:szCs w:val="18"/>
          <w:lang w:val="en-IE"/>
        </w:rPr>
        <w:t>NB:</w:t>
      </w:r>
      <w:r w:rsidRPr="00FD2144">
        <w:rPr>
          <w:rFonts w:ascii="Söhne" w:hAnsi="Söhne" w:cs="Arial"/>
          <w:bCs/>
          <w:smallCaps/>
          <w:sz w:val="18"/>
          <w:szCs w:val="18"/>
          <w:lang w:val="en-IE"/>
        </w:rPr>
        <w:t xml:space="preserve"> First adopted in 1997</w:t>
      </w:r>
      <w:r w:rsidR="00A07213" w:rsidRPr="00FD2144">
        <w:rPr>
          <w:rFonts w:ascii="Söhne" w:hAnsi="Söhne" w:cs="Arial"/>
          <w:bCs/>
          <w:smallCaps/>
          <w:sz w:val="18"/>
          <w:szCs w:val="18"/>
          <w:lang w:val="en-IE"/>
        </w:rPr>
        <w:t>.</w:t>
      </w:r>
      <w:r w:rsidRPr="00FD2144">
        <w:rPr>
          <w:rFonts w:ascii="Söhne" w:hAnsi="Söhne" w:cs="Arial"/>
          <w:bCs/>
          <w:smallCaps/>
          <w:sz w:val="18"/>
          <w:szCs w:val="18"/>
          <w:lang w:val="en-IE"/>
        </w:rPr>
        <w:t xml:space="preserve"> Most recent updates adopted in 2012.</w:t>
      </w:r>
      <w:bookmarkEnd w:id="22"/>
    </w:p>
    <w:sectPr w:rsidR="00284B43" w:rsidRPr="00FD2144" w:rsidSect="0070504C">
      <w:headerReference w:type="even" r:id="rId12"/>
      <w:headerReference w:type="default" r:id="rId13"/>
      <w:footerReference w:type="even" r:id="rId14"/>
      <w:footerReference w:type="default" r:id="rId15"/>
      <w:headerReference w:type="first" r:id="rId16"/>
      <w:footerReference w:type="first" r:id="rId17"/>
      <w:pgSz w:w="11906" w:h="16838" w:code="9"/>
      <w:pgMar w:top="1699" w:right="1138" w:bottom="1699" w:left="1138" w:header="709" w:footer="562" w:gutter="0"/>
      <w:paperSrc w:first="7" w:other="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357873" w14:textId="77777777" w:rsidR="0070504C" w:rsidRDefault="0070504C">
      <w:r>
        <w:separator/>
      </w:r>
    </w:p>
  </w:endnote>
  <w:endnote w:type="continuationSeparator" w:id="0">
    <w:p w14:paraId="68647C56" w14:textId="77777777" w:rsidR="0070504C" w:rsidRDefault="0070504C">
      <w:r>
        <w:continuationSeparator/>
      </w:r>
    </w:p>
  </w:endnote>
  <w:endnote w:type="continuationNotice" w:id="1">
    <w:p w14:paraId="72F9B8FE" w14:textId="77777777" w:rsidR="0070504C" w:rsidRDefault="0070504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ttawa">
    <w:altName w:val="Calibri"/>
    <w:charset w:val="00"/>
    <w:family w:val="swiss"/>
    <w:pitch w:val="variable"/>
    <w:sig w:usb0="00000003" w:usb1="00000000" w:usb2="00000000" w:usb3="00000000" w:csb0="00000001" w:csb1="00000000"/>
  </w:font>
  <w:font w:name="TradeGothic Bold">
    <w:altName w:val="Calibri"/>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3" w:usb1="00000000" w:usb2="00000000" w:usb3="00000000" w:csb0="00000001" w:csb1="00000000"/>
  </w:font>
  <w:font w:name="Söhne Halbfett">
    <w:altName w:val="Calibri"/>
    <w:panose1 w:val="00000000000000000000"/>
    <w:charset w:val="00"/>
    <w:family w:val="swiss"/>
    <w:notTrueType/>
    <w:pitch w:val="variable"/>
    <w:sig w:usb0="20000007" w:usb1="10000001" w:usb2="00000000" w:usb3="00000000" w:csb0="00000193" w:csb1="00000000"/>
  </w:font>
  <w:font w:name="Söhne">
    <w:altName w:val="Calibri"/>
    <w:panose1 w:val="00000000000000000000"/>
    <w:charset w:val="00"/>
    <w:family w:val="swiss"/>
    <w:notTrueType/>
    <w:pitch w:val="variable"/>
    <w:sig w:usb0="20000007" w:usb1="1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TradeGothic">
    <w:altName w:val="Calibri"/>
    <w:charset w:val="00"/>
    <w:family w:val="auto"/>
    <w:pitch w:val="variable"/>
    <w:sig w:usb0="80000027" w:usb1="00000000" w:usb2="00000000" w:usb3="00000000" w:csb0="00000001" w:csb1="00000000"/>
  </w:font>
  <w:font w:name="Söhne Kräftig">
    <w:altName w:val="Calibri"/>
    <w:panose1 w:val="00000000000000000000"/>
    <w:charset w:val="00"/>
    <w:family w:val="swiss"/>
    <w:notTrueType/>
    <w:pitch w:val="variable"/>
    <w:sig w:usb0="20000007" w:usb1="1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Antiqua">
    <w:altName w:val="Book Antiqua"/>
    <w:panose1 w:val="00000000000000000000"/>
    <w:charset w:val="4D"/>
    <w:family w:val="roman"/>
    <w:notTrueType/>
    <w:pitch w:val="default"/>
    <w:sig w:usb0="00000003" w:usb1="00000000" w:usb2="00000000" w:usb3="00000000" w:csb0="00000001" w:csb1="00000000"/>
  </w:font>
  <w:font w:name="BookAntiqua-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FD574" w14:textId="451E2BF5" w:rsidR="00A60FAD" w:rsidRPr="004A771D" w:rsidRDefault="00A60FAD" w:rsidP="004A771D">
    <w:pPr>
      <w:pStyle w:val="Footer"/>
      <w:tabs>
        <w:tab w:val="clear" w:pos="9214"/>
        <w:tab w:val="right" w:pos="9070"/>
      </w:tabs>
      <w:spacing w:after="0"/>
      <w:rPr>
        <w:rFonts w:ascii="Söhne" w:hAnsi="Söhne"/>
        <w:sz w:val="16"/>
        <w:szCs w:val="16"/>
      </w:rPr>
    </w:pPr>
    <w:r w:rsidRPr="001E6859">
      <w:rPr>
        <w:rFonts w:ascii="Söhne" w:hAnsi="Söhne"/>
        <w:sz w:val="16"/>
        <w:szCs w:val="16"/>
      </w:rPr>
      <w:fldChar w:fldCharType="begin"/>
    </w:r>
    <w:r w:rsidRPr="001E6859">
      <w:rPr>
        <w:rFonts w:ascii="Söhne" w:hAnsi="Söhne"/>
        <w:sz w:val="16"/>
        <w:szCs w:val="16"/>
      </w:rPr>
      <w:instrText xml:space="preserve"> PAGE </w:instrText>
    </w:r>
    <w:r w:rsidRPr="001E6859">
      <w:rPr>
        <w:rFonts w:ascii="Söhne" w:hAnsi="Söhne"/>
        <w:sz w:val="16"/>
        <w:szCs w:val="16"/>
      </w:rPr>
      <w:fldChar w:fldCharType="separate"/>
    </w:r>
    <w:r w:rsidR="00D20BBA">
      <w:rPr>
        <w:rFonts w:ascii="Söhne" w:hAnsi="Söhne"/>
        <w:noProof/>
        <w:sz w:val="16"/>
        <w:szCs w:val="16"/>
      </w:rPr>
      <w:t>10</w:t>
    </w:r>
    <w:r w:rsidRPr="001E6859">
      <w:rPr>
        <w:rFonts w:ascii="Söhne" w:hAnsi="Söhne"/>
        <w:sz w:val="16"/>
        <w:szCs w:val="16"/>
      </w:rPr>
      <w:fldChar w:fldCharType="end"/>
    </w:r>
    <w:r>
      <w:rPr>
        <w:rFonts w:ascii="Söhne" w:hAnsi="Söhne"/>
        <w:sz w:val="16"/>
        <w:szCs w:val="16"/>
      </w:rPr>
      <w:tab/>
    </w:r>
    <w:r w:rsidRPr="001E6859">
      <w:rPr>
        <w:rFonts w:ascii="Söhne" w:hAnsi="Söhne"/>
        <w:sz w:val="16"/>
        <w:szCs w:val="16"/>
      </w:rPr>
      <w:t xml:space="preserve">WOAH </w:t>
    </w:r>
    <w:r w:rsidRPr="001E6859">
      <w:rPr>
        <w:rFonts w:ascii="Söhne" w:hAnsi="Söhne"/>
        <w:i/>
        <w:iCs/>
        <w:sz w:val="16"/>
        <w:szCs w:val="16"/>
      </w:rPr>
      <w:t>Aquatic Manual</w:t>
    </w:r>
    <w:r w:rsidRPr="001E6859">
      <w:rPr>
        <w:rFonts w:ascii="Söhne" w:hAnsi="Söhne"/>
        <w:sz w:val="16"/>
        <w:szCs w:val="16"/>
      </w:rPr>
      <w:t xml:space="preserve"> 202</w:t>
    </w:r>
    <w:r>
      <w:rPr>
        <w:rFonts w:ascii="Söhne" w:hAnsi="Söhne"/>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3"/>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5"/>
      <w:gridCol w:w="9807"/>
      <w:gridCol w:w="215"/>
      <w:gridCol w:w="286"/>
    </w:tblGrid>
    <w:tr w:rsidR="001722E9" w:rsidRPr="001722E9" w14:paraId="1AC1AEEA" w14:textId="77777777" w:rsidTr="003E1B7C">
      <w:trPr>
        <w:jc w:val="center"/>
      </w:trPr>
      <w:tc>
        <w:tcPr>
          <w:tcW w:w="288" w:type="dxa"/>
        </w:tcPr>
        <w:p w14:paraId="185FD523" w14:textId="77777777" w:rsidR="001722E9" w:rsidRPr="001722E9" w:rsidRDefault="001722E9" w:rsidP="001722E9">
          <w:pPr>
            <w:tabs>
              <w:tab w:val="center" w:pos="4536"/>
              <w:tab w:val="right" w:pos="9072"/>
            </w:tabs>
            <w:spacing w:before="360" w:after="0" w:line="240" w:lineRule="auto"/>
            <w:ind w:left="0" w:firstLine="0"/>
            <w:rPr>
              <w:rFonts w:ascii="Arial" w:hAnsi="Arial" w:cs="Arial"/>
              <w:sz w:val="18"/>
              <w:szCs w:val="18"/>
              <w:lang w:val="en-GB" w:eastAsia="fr-FR" w:bidi="ar-SA"/>
            </w:rPr>
          </w:pPr>
        </w:p>
      </w:tc>
      <w:tc>
        <w:tcPr>
          <w:tcW w:w="9897" w:type="dxa"/>
        </w:tcPr>
        <w:p w14:paraId="2F805763" w14:textId="77777777" w:rsidR="001722E9" w:rsidRPr="001722E9" w:rsidRDefault="001722E9" w:rsidP="001722E9">
          <w:pPr>
            <w:tabs>
              <w:tab w:val="center" w:pos="4536"/>
              <w:tab w:val="left" w:pos="8400"/>
            </w:tabs>
            <w:spacing w:before="360" w:after="0" w:line="240" w:lineRule="auto"/>
            <w:ind w:left="0" w:firstLine="0"/>
            <w:rPr>
              <w:rFonts w:ascii="Arial" w:hAnsi="Arial"/>
              <w:sz w:val="18"/>
              <w:szCs w:val="20"/>
              <w:lang w:val="en-GB" w:eastAsia="fr-FR" w:bidi="ar-SA"/>
            </w:rPr>
          </w:pPr>
          <w:r w:rsidRPr="001722E9">
            <w:rPr>
              <w:rFonts w:ascii="Arial" w:hAnsi="Arial" w:cs="Arial"/>
              <w:sz w:val="18"/>
              <w:szCs w:val="18"/>
              <w:lang w:val="en-GB" w:eastAsia="fr-FR" w:bidi="ar-SA"/>
            </w:rPr>
            <w:t xml:space="preserve">Report of the Meeting of the </w:t>
          </w:r>
          <w:r w:rsidRPr="001722E9">
            <w:rPr>
              <w:rFonts w:ascii="Arial" w:hAnsi="Arial"/>
              <w:sz w:val="18"/>
              <w:szCs w:val="20"/>
              <w:lang w:val="en-GB" w:eastAsia="fr-FR" w:bidi="ar-SA"/>
            </w:rPr>
            <w:t xml:space="preserve">WOAH </w:t>
          </w:r>
          <w:r w:rsidRPr="001722E9">
            <w:rPr>
              <w:rFonts w:ascii="Arial" w:hAnsi="Arial" w:cs="Arial"/>
              <w:sz w:val="18"/>
              <w:szCs w:val="18"/>
              <w:lang w:val="en-GB" w:eastAsia="fr-FR" w:bidi="ar-SA"/>
            </w:rPr>
            <w:t>Aquatic Animal Health Standards Commission / February 2024</w:t>
          </w:r>
          <w:r w:rsidRPr="001722E9">
            <w:rPr>
              <w:rFonts w:ascii="Arial" w:hAnsi="Arial" w:cs="Arial"/>
              <w:sz w:val="18"/>
              <w:szCs w:val="18"/>
              <w:lang w:val="en-GB" w:eastAsia="fr-FR" w:bidi="ar-SA"/>
            </w:rPr>
            <w:tab/>
          </w:r>
        </w:p>
      </w:tc>
      <w:tc>
        <w:tcPr>
          <w:tcW w:w="217" w:type="dxa"/>
        </w:tcPr>
        <w:p w14:paraId="69A5493A" w14:textId="77777777" w:rsidR="001722E9" w:rsidRPr="001722E9" w:rsidRDefault="001722E9" w:rsidP="001722E9">
          <w:pPr>
            <w:tabs>
              <w:tab w:val="right" w:pos="9072"/>
            </w:tabs>
            <w:spacing w:before="360" w:after="0" w:line="240" w:lineRule="auto"/>
            <w:ind w:left="0" w:firstLine="0"/>
            <w:jc w:val="right"/>
            <w:rPr>
              <w:rFonts w:ascii="Arial" w:hAnsi="Arial"/>
              <w:sz w:val="18"/>
              <w:szCs w:val="20"/>
              <w:lang w:val="en-GB" w:eastAsia="fr-FR" w:bidi="ar-SA"/>
            </w:rPr>
          </w:pPr>
          <w:r w:rsidRPr="001722E9">
            <w:rPr>
              <w:rFonts w:ascii="Arial" w:hAnsi="Arial" w:cs="Arial"/>
              <w:sz w:val="18"/>
              <w:szCs w:val="18"/>
              <w:lang w:val="en-GB" w:eastAsia="fr-FR" w:bidi="ar-SA"/>
            </w:rPr>
            <w:fldChar w:fldCharType="begin"/>
          </w:r>
          <w:r w:rsidRPr="001722E9">
            <w:rPr>
              <w:rFonts w:ascii="Arial" w:hAnsi="Arial" w:cs="Arial"/>
              <w:sz w:val="18"/>
              <w:szCs w:val="18"/>
              <w:lang w:val="en-GB" w:eastAsia="fr-FR" w:bidi="ar-SA"/>
            </w:rPr>
            <w:instrText>PAGE   \* MERGEFORMAT</w:instrText>
          </w:r>
          <w:r w:rsidRPr="001722E9">
            <w:rPr>
              <w:rFonts w:ascii="Arial" w:hAnsi="Arial" w:cs="Arial"/>
              <w:sz w:val="18"/>
              <w:szCs w:val="18"/>
              <w:lang w:val="en-GB" w:eastAsia="fr-FR" w:bidi="ar-SA"/>
            </w:rPr>
            <w:fldChar w:fldCharType="separate"/>
          </w:r>
          <w:r w:rsidRPr="001722E9">
            <w:rPr>
              <w:rFonts w:ascii="Arial" w:hAnsi="Arial" w:cs="Arial"/>
              <w:sz w:val="18"/>
              <w:szCs w:val="18"/>
              <w:lang w:val="en-GB" w:eastAsia="fr-FR" w:bidi="ar-SA"/>
            </w:rPr>
            <w:t>52</w:t>
          </w:r>
          <w:r w:rsidRPr="001722E9">
            <w:rPr>
              <w:rFonts w:ascii="Arial" w:hAnsi="Arial" w:cs="Arial"/>
              <w:sz w:val="18"/>
              <w:szCs w:val="18"/>
              <w:lang w:val="en-GB" w:eastAsia="fr-FR" w:bidi="ar-SA"/>
            </w:rPr>
            <w:fldChar w:fldCharType="end"/>
          </w:r>
        </w:p>
      </w:tc>
      <w:tc>
        <w:tcPr>
          <w:tcW w:w="288" w:type="dxa"/>
        </w:tcPr>
        <w:p w14:paraId="04F7353A" w14:textId="77777777" w:rsidR="001722E9" w:rsidRPr="001722E9" w:rsidRDefault="001722E9" w:rsidP="001722E9">
          <w:pPr>
            <w:tabs>
              <w:tab w:val="right" w:pos="9072"/>
            </w:tabs>
            <w:spacing w:before="360" w:after="0" w:line="240" w:lineRule="auto"/>
            <w:ind w:left="0" w:firstLine="0"/>
            <w:jc w:val="right"/>
            <w:rPr>
              <w:rFonts w:ascii="Arial" w:hAnsi="Arial" w:cs="Arial"/>
              <w:sz w:val="18"/>
              <w:szCs w:val="18"/>
              <w:lang w:val="en-GB" w:eastAsia="fr-FR" w:bidi="ar-SA"/>
            </w:rPr>
          </w:pPr>
        </w:p>
      </w:tc>
    </w:tr>
  </w:tbl>
  <w:p w14:paraId="26AE3D0E" w14:textId="6B4D87CE" w:rsidR="00A60FAD" w:rsidRPr="001722E9" w:rsidRDefault="00A60FAD" w:rsidP="001722E9">
    <w:pPr>
      <w:pStyle w:val="Footer"/>
      <w:pBdr>
        <w:top w:val="none" w:sz="0" w:space="0" w:color="auto"/>
      </w:pBdr>
      <w:spacing w:after="0"/>
      <w:rPr>
        <w:rFonts w:eastAsia="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12BF7" w14:textId="3D826C5D" w:rsidR="00A60FAD" w:rsidRPr="001E6859" w:rsidRDefault="00A60FAD" w:rsidP="004A771D">
    <w:pPr>
      <w:pStyle w:val="Footer"/>
      <w:tabs>
        <w:tab w:val="clear" w:pos="9214"/>
        <w:tab w:val="right" w:pos="9070"/>
      </w:tabs>
      <w:spacing w:after="0"/>
      <w:rPr>
        <w:rFonts w:ascii="Söhne" w:hAnsi="Söhne"/>
        <w:sz w:val="16"/>
        <w:szCs w:val="16"/>
      </w:rPr>
    </w:pPr>
    <w:r w:rsidRPr="001E6859">
      <w:rPr>
        <w:rFonts w:ascii="Söhne" w:hAnsi="Söhne"/>
        <w:sz w:val="16"/>
        <w:szCs w:val="16"/>
      </w:rPr>
      <w:t xml:space="preserve">WOAH </w:t>
    </w:r>
    <w:r w:rsidRPr="001E6859">
      <w:rPr>
        <w:rFonts w:ascii="Söhne" w:hAnsi="Söhne"/>
        <w:i/>
        <w:iCs/>
        <w:sz w:val="16"/>
        <w:szCs w:val="16"/>
      </w:rPr>
      <w:t>Aquatic Manual</w:t>
    </w:r>
    <w:r w:rsidRPr="001E6859">
      <w:rPr>
        <w:rFonts w:ascii="Söhne" w:hAnsi="Söhne"/>
        <w:sz w:val="16"/>
        <w:szCs w:val="16"/>
      </w:rPr>
      <w:t xml:space="preserve"> 202</w:t>
    </w:r>
    <w:r>
      <w:rPr>
        <w:rFonts w:ascii="Söhne" w:hAnsi="Söhne"/>
        <w:sz w:val="16"/>
        <w:szCs w:val="16"/>
      </w:rPr>
      <w:t>4</w:t>
    </w:r>
    <w:r w:rsidRPr="001E6859">
      <w:rPr>
        <w:rFonts w:ascii="Söhne" w:hAnsi="Söhne"/>
        <w:sz w:val="16"/>
        <w:szCs w:val="16"/>
      </w:rPr>
      <w:tab/>
    </w:r>
    <w:r w:rsidRPr="001E6859">
      <w:rPr>
        <w:rFonts w:ascii="Söhne" w:hAnsi="Söhne"/>
        <w:sz w:val="16"/>
        <w:szCs w:val="16"/>
      </w:rPr>
      <w:fldChar w:fldCharType="begin"/>
    </w:r>
    <w:r w:rsidRPr="001E6859">
      <w:rPr>
        <w:rFonts w:ascii="Söhne" w:hAnsi="Söhne"/>
        <w:sz w:val="16"/>
        <w:szCs w:val="16"/>
      </w:rPr>
      <w:instrText xml:space="preserve"> PAGE </w:instrText>
    </w:r>
    <w:r w:rsidRPr="001E6859">
      <w:rPr>
        <w:rFonts w:ascii="Söhne" w:hAnsi="Söhne"/>
        <w:sz w:val="16"/>
        <w:szCs w:val="16"/>
      </w:rPr>
      <w:fldChar w:fldCharType="separate"/>
    </w:r>
    <w:r w:rsidR="00D20BBA">
      <w:rPr>
        <w:rFonts w:ascii="Söhne" w:hAnsi="Söhne"/>
        <w:noProof/>
        <w:sz w:val="16"/>
        <w:szCs w:val="16"/>
      </w:rPr>
      <w:t>1</w:t>
    </w:r>
    <w:r w:rsidRPr="001E6859">
      <w:rPr>
        <w:rFonts w:ascii="Söhne" w:hAnsi="Söhn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54E57" w14:textId="77777777" w:rsidR="0070504C" w:rsidRDefault="0070504C" w:rsidP="00D60AB3">
      <w:pPr>
        <w:spacing w:before="120" w:after="0" w:line="240" w:lineRule="auto"/>
        <w:ind w:left="0" w:firstLine="0"/>
      </w:pPr>
      <w:r>
        <w:separator/>
      </w:r>
    </w:p>
  </w:footnote>
  <w:footnote w:type="continuationSeparator" w:id="0">
    <w:p w14:paraId="6C65DA54" w14:textId="77777777" w:rsidR="0070504C" w:rsidRDefault="0070504C">
      <w:r>
        <w:continuationSeparator/>
      </w:r>
    </w:p>
  </w:footnote>
  <w:footnote w:type="continuationNotice" w:id="1">
    <w:p w14:paraId="335A46D4" w14:textId="77777777" w:rsidR="0070504C" w:rsidRDefault="0070504C">
      <w:pPr>
        <w:spacing w:before="0" w:after="0" w:line="240" w:lineRule="auto"/>
      </w:pPr>
    </w:p>
  </w:footnote>
  <w:footnote w:id="2">
    <w:p w14:paraId="4B3503B7" w14:textId="77777777" w:rsidR="00A60FAD" w:rsidRPr="009D1545" w:rsidRDefault="00A60FAD" w:rsidP="00B70081">
      <w:pPr>
        <w:pStyle w:val="FootnoteText"/>
        <w:spacing w:before="0" w:after="0" w:line="240" w:lineRule="auto"/>
        <w:ind w:left="567" w:hanging="567"/>
        <w:rPr>
          <w:rFonts w:ascii="Söhne" w:hAnsi="Söhne" w:cs="Arial"/>
          <w:sz w:val="16"/>
          <w:szCs w:val="16"/>
        </w:rPr>
      </w:pPr>
      <w:r w:rsidRPr="009D1545">
        <w:rPr>
          <w:rStyle w:val="FootnoteReference"/>
          <w:rFonts w:ascii="Söhne" w:hAnsi="Söhne" w:cs="Arial"/>
          <w:szCs w:val="16"/>
          <w:vertAlign w:val="baseline"/>
        </w:rPr>
        <w:footnoteRef/>
      </w:r>
      <w:r w:rsidRPr="009D1545">
        <w:rPr>
          <w:rFonts w:ascii="Söhne" w:hAnsi="Söhne" w:cs="Arial"/>
          <w:sz w:val="16"/>
          <w:szCs w:val="16"/>
        </w:rPr>
        <w:t xml:space="preserve"> </w:t>
      </w:r>
      <w:r w:rsidRPr="009D1545">
        <w:rPr>
          <w:rFonts w:ascii="Söhne" w:hAnsi="Söhne" w:cs="Arial"/>
          <w:sz w:val="16"/>
          <w:szCs w:val="16"/>
        </w:rPr>
        <w:tab/>
      </w:r>
      <w:r w:rsidRPr="009D1545">
        <w:rPr>
          <w:rFonts w:ascii="Söhne" w:hAnsi="Söhne" w:cs="Arial"/>
          <w:sz w:val="16"/>
          <w:szCs w:val="16"/>
          <w:lang w:val="en-IE"/>
        </w:rPr>
        <w:t>A saturated 37–39% aqueous solution of formaldehyde gas.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FF295" w14:textId="77777777" w:rsidR="00A60FAD" w:rsidRPr="00AA575A" w:rsidRDefault="00A60FAD" w:rsidP="00AA575A">
    <w:pPr>
      <w:pStyle w:val="Header"/>
      <w:jc w:val="center"/>
      <w:rPr>
        <w:rFonts w:ascii="Söhne" w:hAnsi="Söhne"/>
        <w:spacing w:val="4"/>
        <w:sz w:val="16"/>
        <w:szCs w:val="16"/>
        <w:lang w:val="en-GB"/>
      </w:rPr>
    </w:pPr>
    <w:r w:rsidRPr="00AA575A">
      <w:rPr>
        <w:rFonts w:ascii="Söhne" w:hAnsi="Söhne"/>
        <w:sz w:val="16"/>
        <w:szCs w:val="16"/>
        <w:lang w:val="en-GB"/>
      </w:rPr>
      <w:t xml:space="preserve">Chapter 2.4.0. – </w:t>
    </w:r>
    <w:r w:rsidRPr="00AA575A">
      <w:rPr>
        <w:rFonts w:ascii="Söhne" w:hAnsi="Söhne"/>
        <w:i/>
        <w:iCs/>
        <w:sz w:val="16"/>
        <w:szCs w:val="16"/>
        <w:lang w:val="en-GB"/>
      </w:rPr>
      <w:t>Diseases of molluscs: General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4"/>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10593"/>
    </w:tblGrid>
    <w:tr w:rsidR="002E5B61" w:rsidRPr="002E5B61" w14:paraId="51D623A0" w14:textId="77777777" w:rsidTr="003E1B7C">
      <w:trPr>
        <w:trHeight w:val="58"/>
        <w:jc w:val="center"/>
      </w:trPr>
      <w:tc>
        <w:tcPr>
          <w:tcW w:w="10774" w:type="dxa"/>
        </w:tcPr>
        <w:p w14:paraId="5F0B5C05" w14:textId="77777777" w:rsidR="002E5B61" w:rsidRPr="002E5B61" w:rsidRDefault="002E5B61" w:rsidP="002E5B61">
          <w:pPr>
            <w:tabs>
              <w:tab w:val="left" w:pos="5284"/>
              <w:tab w:val="left" w:pos="5848"/>
              <w:tab w:val="left" w:pos="8151"/>
            </w:tabs>
            <w:spacing w:before="0" w:line="259" w:lineRule="auto"/>
            <w:ind w:left="0" w:firstLine="0"/>
            <w:rPr>
              <w:rFonts w:ascii="Arial" w:hAnsi="Arial" w:cs="Arial"/>
              <w:sz w:val="20"/>
              <w:szCs w:val="20"/>
              <w:lang w:val="en-GB" w:eastAsia="fr-FR" w:bidi="ar-SA"/>
            </w:rPr>
          </w:pPr>
          <w:r w:rsidRPr="002E5B61">
            <w:rPr>
              <w:rFonts w:ascii="Arial" w:hAnsi="Arial" w:cs="Arial"/>
              <w:sz w:val="20"/>
              <w:szCs w:val="20"/>
              <w:lang w:val="en-GB" w:eastAsia="fr-FR" w:bidi="ar-SA"/>
            </w:rPr>
            <w:tab/>
          </w:r>
          <w:r w:rsidRPr="002E5B61">
            <w:rPr>
              <w:rFonts w:ascii="Arial" w:hAnsi="Arial" w:cs="Arial"/>
              <w:sz w:val="20"/>
              <w:szCs w:val="20"/>
              <w:lang w:val="en-GB" w:eastAsia="fr-FR" w:bidi="ar-SA"/>
            </w:rPr>
            <w:tab/>
          </w:r>
          <w:r w:rsidRPr="002E5B61">
            <w:rPr>
              <w:rFonts w:ascii="Arial" w:hAnsi="Arial" w:cs="Arial"/>
              <w:sz w:val="20"/>
              <w:szCs w:val="20"/>
              <w:lang w:val="en-GB" w:eastAsia="fr-FR" w:bidi="ar-SA"/>
            </w:rPr>
            <w:tab/>
          </w:r>
        </w:p>
      </w:tc>
    </w:tr>
  </w:tbl>
  <w:p w14:paraId="76DFFFB0" w14:textId="0EC72683" w:rsidR="00A60FAD" w:rsidRPr="002E5B61" w:rsidRDefault="00A60FAD" w:rsidP="002E5B61">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10774"/>
    </w:tblGrid>
    <w:tr w:rsidR="009E0C0F" w:rsidRPr="00752D68" w14:paraId="4AA49555" w14:textId="77777777">
      <w:trPr>
        <w:trHeight w:val="58"/>
        <w:jc w:val="center"/>
      </w:trPr>
      <w:tc>
        <w:tcPr>
          <w:tcW w:w="10774" w:type="dxa"/>
        </w:tcPr>
        <w:p w14:paraId="41B15206" w14:textId="2967D0EF" w:rsidR="009E0C0F" w:rsidRPr="00752D68" w:rsidRDefault="007B7989" w:rsidP="007B7989">
          <w:pPr>
            <w:tabs>
              <w:tab w:val="left" w:pos="3994"/>
            </w:tabs>
            <w:spacing w:line="259" w:lineRule="auto"/>
            <w:rPr>
              <w:rFonts w:cs="Arial"/>
              <w:lang w:val="en-GB"/>
            </w:rPr>
          </w:pPr>
          <w:r>
            <w:rPr>
              <w:rFonts w:cs="Arial"/>
              <w:lang w:val="en-GB"/>
            </w:rPr>
            <w:tab/>
          </w:r>
          <w:r>
            <w:rPr>
              <w:rFonts w:cs="Arial"/>
              <w:lang w:val="en-GB"/>
            </w:rPr>
            <w:tab/>
          </w:r>
        </w:p>
      </w:tc>
    </w:tr>
  </w:tbl>
  <w:p w14:paraId="2B50110F" w14:textId="77777777" w:rsidR="00A60FAD" w:rsidRPr="00E0688F" w:rsidRDefault="00A60FAD" w:rsidP="00E0688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805EB"/>
    <w:multiLevelType w:val="hybridMultilevel"/>
    <w:tmpl w:val="866EC7A8"/>
    <w:lvl w:ilvl="0" w:tplc="B83ED3E0">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A322F"/>
    <w:multiLevelType w:val="hybridMultilevel"/>
    <w:tmpl w:val="88CEB836"/>
    <w:lvl w:ilvl="0" w:tplc="E4B47686">
      <w:start w:val="12"/>
      <w:numFmt w:val="decimal"/>
      <w:lvlText w:val="%1."/>
      <w:lvlJc w:val="left"/>
      <w:pPr>
        <w:tabs>
          <w:tab w:val="num" w:pos="1800"/>
        </w:tabs>
        <w:ind w:left="1800" w:hanging="360"/>
      </w:pPr>
      <w:rPr>
        <w:rFonts w:ascii="Times New Roman" w:hAnsi="Times New Roman" w:cs="Times New Roman" w:hint="default"/>
      </w:rPr>
    </w:lvl>
    <w:lvl w:ilvl="1" w:tplc="04090019">
      <w:start w:val="1"/>
      <w:numFmt w:val="lowerLetter"/>
      <w:lvlText w:val="%2."/>
      <w:lvlJc w:val="left"/>
      <w:pPr>
        <w:tabs>
          <w:tab w:val="num" w:pos="2520"/>
        </w:tabs>
        <w:ind w:left="2520" w:hanging="360"/>
      </w:pPr>
      <w:rPr>
        <w:rFonts w:ascii="Times New Roman" w:hAnsi="Times New Roman" w:cs="Times New Roman"/>
      </w:rPr>
    </w:lvl>
    <w:lvl w:ilvl="2" w:tplc="0409001B">
      <w:start w:val="1"/>
      <w:numFmt w:val="lowerRoman"/>
      <w:lvlText w:val="%3."/>
      <w:lvlJc w:val="right"/>
      <w:pPr>
        <w:tabs>
          <w:tab w:val="num" w:pos="3240"/>
        </w:tabs>
        <w:ind w:left="3240" w:hanging="180"/>
      </w:pPr>
      <w:rPr>
        <w:rFonts w:ascii="Times New Roman" w:hAnsi="Times New Roman" w:cs="Times New Roman"/>
      </w:rPr>
    </w:lvl>
    <w:lvl w:ilvl="3" w:tplc="0409000F">
      <w:start w:val="1"/>
      <w:numFmt w:val="decimal"/>
      <w:lvlText w:val="%4."/>
      <w:lvlJc w:val="left"/>
      <w:pPr>
        <w:tabs>
          <w:tab w:val="num" w:pos="3960"/>
        </w:tabs>
        <w:ind w:left="3960" w:hanging="360"/>
      </w:pPr>
      <w:rPr>
        <w:rFonts w:ascii="Times New Roman" w:hAnsi="Times New Roman" w:cs="Times New Roman"/>
      </w:rPr>
    </w:lvl>
    <w:lvl w:ilvl="4" w:tplc="04090019">
      <w:start w:val="1"/>
      <w:numFmt w:val="lowerLetter"/>
      <w:lvlText w:val="%5."/>
      <w:lvlJc w:val="left"/>
      <w:pPr>
        <w:tabs>
          <w:tab w:val="num" w:pos="4680"/>
        </w:tabs>
        <w:ind w:left="4680" w:hanging="360"/>
      </w:pPr>
      <w:rPr>
        <w:rFonts w:ascii="Times New Roman" w:hAnsi="Times New Roman" w:cs="Times New Roman"/>
      </w:rPr>
    </w:lvl>
    <w:lvl w:ilvl="5" w:tplc="0409001B">
      <w:start w:val="1"/>
      <w:numFmt w:val="lowerRoman"/>
      <w:lvlText w:val="%6."/>
      <w:lvlJc w:val="right"/>
      <w:pPr>
        <w:tabs>
          <w:tab w:val="num" w:pos="5400"/>
        </w:tabs>
        <w:ind w:left="5400" w:hanging="180"/>
      </w:pPr>
      <w:rPr>
        <w:rFonts w:ascii="Times New Roman" w:hAnsi="Times New Roman" w:cs="Times New Roman"/>
      </w:rPr>
    </w:lvl>
    <w:lvl w:ilvl="6" w:tplc="0409000F">
      <w:start w:val="1"/>
      <w:numFmt w:val="decimal"/>
      <w:lvlText w:val="%7."/>
      <w:lvlJc w:val="left"/>
      <w:pPr>
        <w:tabs>
          <w:tab w:val="num" w:pos="6120"/>
        </w:tabs>
        <w:ind w:left="6120" w:hanging="360"/>
      </w:pPr>
      <w:rPr>
        <w:rFonts w:ascii="Times New Roman" w:hAnsi="Times New Roman" w:cs="Times New Roman"/>
      </w:rPr>
    </w:lvl>
    <w:lvl w:ilvl="7" w:tplc="04090019">
      <w:start w:val="1"/>
      <w:numFmt w:val="lowerLetter"/>
      <w:lvlText w:val="%8."/>
      <w:lvlJc w:val="left"/>
      <w:pPr>
        <w:tabs>
          <w:tab w:val="num" w:pos="6840"/>
        </w:tabs>
        <w:ind w:left="6840" w:hanging="360"/>
      </w:pPr>
      <w:rPr>
        <w:rFonts w:ascii="Times New Roman" w:hAnsi="Times New Roman" w:cs="Times New Roman"/>
      </w:rPr>
    </w:lvl>
    <w:lvl w:ilvl="8" w:tplc="0409001B">
      <w:start w:val="1"/>
      <w:numFmt w:val="lowerRoman"/>
      <w:lvlText w:val="%9."/>
      <w:lvlJc w:val="right"/>
      <w:pPr>
        <w:tabs>
          <w:tab w:val="num" w:pos="7560"/>
        </w:tabs>
        <w:ind w:left="7560" w:hanging="180"/>
      </w:pPr>
      <w:rPr>
        <w:rFonts w:ascii="Times New Roman" w:hAnsi="Times New Roman" w:cs="Times New Roman"/>
      </w:rPr>
    </w:lvl>
  </w:abstractNum>
  <w:abstractNum w:abstractNumId="2" w15:restartNumberingAfterBreak="0">
    <w:nsid w:val="15313D05"/>
    <w:multiLevelType w:val="multilevel"/>
    <w:tmpl w:val="48C4150C"/>
    <w:lvl w:ilvl="0">
      <w:start w:val="4"/>
      <w:numFmt w:val="decimal"/>
      <w:lvlText w:val="%1."/>
      <w:lvlJc w:val="left"/>
      <w:pPr>
        <w:tabs>
          <w:tab w:val="num" w:pos="780"/>
        </w:tabs>
        <w:ind w:left="780" w:hanging="780"/>
      </w:pPr>
      <w:rPr>
        <w:rFonts w:hint="default"/>
      </w:rPr>
    </w:lvl>
    <w:lvl w:ilvl="1">
      <w:start w:val="3"/>
      <w:numFmt w:val="decimal"/>
      <w:lvlText w:val="%1.%2."/>
      <w:lvlJc w:val="left"/>
      <w:pPr>
        <w:tabs>
          <w:tab w:val="num" w:pos="969"/>
        </w:tabs>
        <w:ind w:left="969" w:hanging="780"/>
      </w:pPr>
      <w:rPr>
        <w:rFonts w:hint="default"/>
      </w:rPr>
    </w:lvl>
    <w:lvl w:ilvl="2">
      <w:start w:val="1"/>
      <w:numFmt w:val="decimal"/>
      <w:lvlText w:val="%1.%2.%3."/>
      <w:lvlJc w:val="left"/>
      <w:pPr>
        <w:tabs>
          <w:tab w:val="num" w:pos="1158"/>
        </w:tabs>
        <w:ind w:left="1158" w:hanging="780"/>
      </w:pPr>
      <w:rPr>
        <w:rFonts w:hint="default"/>
      </w:rPr>
    </w:lvl>
    <w:lvl w:ilvl="3">
      <w:start w:val="1"/>
      <w:numFmt w:val="decimal"/>
      <w:lvlText w:val="%1.%2.%3.%4."/>
      <w:lvlJc w:val="left"/>
      <w:pPr>
        <w:tabs>
          <w:tab w:val="num" w:pos="1647"/>
        </w:tabs>
        <w:ind w:left="1647" w:hanging="1080"/>
      </w:pPr>
      <w:rPr>
        <w:rFonts w:hint="default"/>
      </w:rPr>
    </w:lvl>
    <w:lvl w:ilvl="4">
      <w:start w:val="1"/>
      <w:numFmt w:val="decimal"/>
      <w:lvlText w:val="%1.%2.%3.%4.%5."/>
      <w:lvlJc w:val="left"/>
      <w:pPr>
        <w:tabs>
          <w:tab w:val="num" w:pos="1836"/>
        </w:tabs>
        <w:ind w:left="1836" w:hanging="1080"/>
      </w:pPr>
      <w:rPr>
        <w:rFonts w:hint="default"/>
      </w:rPr>
    </w:lvl>
    <w:lvl w:ilvl="5">
      <w:start w:val="1"/>
      <w:numFmt w:val="decimal"/>
      <w:lvlText w:val="%1.%2.%3.%4.%5.%6."/>
      <w:lvlJc w:val="left"/>
      <w:pPr>
        <w:tabs>
          <w:tab w:val="num" w:pos="2385"/>
        </w:tabs>
        <w:ind w:left="2385" w:hanging="1440"/>
      </w:pPr>
      <w:rPr>
        <w:rFonts w:hint="default"/>
      </w:rPr>
    </w:lvl>
    <w:lvl w:ilvl="6">
      <w:start w:val="1"/>
      <w:numFmt w:val="decimal"/>
      <w:lvlText w:val="%1.%2.%3.%4.%5.%6.%7."/>
      <w:lvlJc w:val="left"/>
      <w:pPr>
        <w:tabs>
          <w:tab w:val="num" w:pos="2574"/>
        </w:tabs>
        <w:ind w:left="2574" w:hanging="1440"/>
      </w:pPr>
      <w:rPr>
        <w:rFonts w:hint="default"/>
      </w:rPr>
    </w:lvl>
    <w:lvl w:ilvl="7">
      <w:start w:val="1"/>
      <w:numFmt w:val="decimal"/>
      <w:lvlText w:val="%1.%2.%3.%4.%5.%6.%7.%8."/>
      <w:lvlJc w:val="left"/>
      <w:pPr>
        <w:tabs>
          <w:tab w:val="num" w:pos="3123"/>
        </w:tabs>
        <w:ind w:left="3123" w:hanging="1800"/>
      </w:pPr>
      <w:rPr>
        <w:rFonts w:hint="default"/>
      </w:rPr>
    </w:lvl>
    <w:lvl w:ilvl="8">
      <w:start w:val="1"/>
      <w:numFmt w:val="decimal"/>
      <w:lvlText w:val="%1.%2.%3.%4.%5.%6.%7.%8.%9."/>
      <w:lvlJc w:val="left"/>
      <w:pPr>
        <w:tabs>
          <w:tab w:val="num" w:pos="3312"/>
        </w:tabs>
        <w:ind w:left="3312" w:hanging="1800"/>
      </w:pPr>
      <w:rPr>
        <w:rFonts w:hint="default"/>
      </w:rPr>
    </w:lvl>
  </w:abstractNum>
  <w:abstractNum w:abstractNumId="3" w15:restartNumberingAfterBreak="0">
    <w:nsid w:val="24F75C19"/>
    <w:multiLevelType w:val="multilevel"/>
    <w:tmpl w:val="FA8EE1C6"/>
    <w:lvl w:ilvl="0">
      <w:start w:val="2"/>
      <w:numFmt w:val="decimal"/>
      <w:lvlText w:val="%1."/>
      <w:lvlJc w:val="left"/>
      <w:pPr>
        <w:tabs>
          <w:tab w:val="num" w:pos="450"/>
        </w:tabs>
        <w:ind w:left="450" w:hanging="450"/>
      </w:pPr>
      <w:rPr>
        <w:rFonts w:hint="default"/>
      </w:rPr>
    </w:lvl>
    <w:lvl w:ilvl="1">
      <w:start w:val="3"/>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C5E5A50"/>
    <w:multiLevelType w:val="hybridMultilevel"/>
    <w:tmpl w:val="AED0D9D8"/>
    <w:lvl w:ilvl="0" w:tplc="FF08849A">
      <w:start w:val="1"/>
      <w:numFmt w:val="bullet"/>
      <w:lvlText w:val="-"/>
      <w:lvlJc w:val="left"/>
      <w:pPr>
        <w:tabs>
          <w:tab w:val="num" w:pos="644"/>
        </w:tabs>
        <w:ind w:left="644" w:hanging="360"/>
      </w:pPr>
      <w:rPr>
        <w:rFonts w:ascii="Garamond" w:eastAsia="Times New Roman" w:hAnsi="Garamond" w:cs="Times New Roman"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34BF2E7E"/>
    <w:multiLevelType w:val="hybridMultilevel"/>
    <w:tmpl w:val="0C881F9C"/>
    <w:lvl w:ilvl="0" w:tplc="F0F20256">
      <w:start w:val="4"/>
      <w:numFmt w:val="decimal"/>
      <w:lvlText w:val="%1."/>
      <w:lvlJc w:val="left"/>
      <w:pPr>
        <w:tabs>
          <w:tab w:val="num" w:pos="1778"/>
        </w:tabs>
        <w:ind w:left="1778" w:hanging="360"/>
      </w:pPr>
      <w:rPr>
        <w:rFonts w:ascii="Times New Roman" w:hAnsi="Times New Roman" w:cs="Times New Roman" w:hint="default"/>
      </w:rPr>
    </w:lvl>
    <w:lvl w:ilvl="1" w:tplc="04090019">
      <w:start w:val="1"/>
      <w:numFmt w:val="lowerLetter"/>
      <w:lvlText w:val="%2."/>
      <w:lvlJc w:val="left"/>
      <w:pPr>
        <w:tabs>
          <w:tab w:val="num" w:pos="2498"/>
        </w:tabs>
        <w:ind w:left="2498" w:hanging="360"/>
      </w:pPr>
      <w:rPr>
        <w:rFonts w:ascii="Times New Roman" w:hAnsi="Times New Roman" w:cs="Times New Roman"/>
      </w:rPr>
    </w:lvl>
    <w:lvl w:ilvl="2" w:tplc="0409001B">
      <w:start w:val="1"/>
      <w:numFmt w:val="lowerRoman"/>
      <w:lvlText w:val="%3."/>
      <w:lvlJc w:val="right"/>
      <w:pPr>
        <w:tabs>
          <w:tab w:val="num" w:pos="3218"/>
        </w:tabs>
        <w:ind w:left="3218" w:hanging="180"/>
      </w:pPr>
      <w:rPr>
        <w:rFonts w:ascii="Times New Roman" w:hAnsi="Times New Roman" w:cs="Times New Roman"/>
      </w:rPr>
    </w:lvl>
    <w:lvl w:ilvl="3" w:tplc="0409000F">
      <w:start w:val="1"/>
      <w:numFmt w:val="decimal"/>
      <w:lvlText w:val="%4."/>
      <w:lvlJc w:val="left"/>
      <w:pPr>
        <w:tabs>
          <w:tab w:val="num" w:pos="3938"/>
        </w:tabs>
        <w:ind w:left="3938" w:hanging="360"/>
      </w:pPr>
      <w:rPr>
        <w:rFonts w:ascii="Times New Roman" w:hAnsi="Times New Roman" w:cs="Times New Roman"/>
      </w:rPr>
    </w:lvl>
    <w:lvl w:ilvl="4" w:tplc="04090019">
      <w:start w:val="1"/>
      <w:numFmt w:val="lowerLetter"/>
      <w:lvlText w:val="%5."/>
      <w:lvlJc w:val="left"/>
      <w:pPr>
        <w:tabs>
          <w:tab w:val="num" w:pos="4658"/>
        </w:tabs>
        <w:ind w:left="4658" w:hanging="360"/>
      </w:pPr>
      <w:rPr>
        <w:rFonts w:ascii="Times New Roman" w:hAnsi="Times New Roman" w:cs="Times New Roman"/>
      </w:rPr>
    </w:lvl>
    <w:lvl w:ilvl="5" w:tplc="0409001B">
      <w:start w:val="1"/>
      <w:numFmt w:val="lowerRoman"/>
      <w:lvlText w:val="%6."/>
      <w:lvlJc w:val="right"/>
      <w:pPr>
        <w:tabs>
          <w:tab w:val="num" w:pos="5378"/>
        </w:tabs>
        <w:ind w:left="5378" w:hanging="180"/>
      </w:pPr>
      <w:rPr>
        <w:rFonts w:ascii="Times New Roman" w:hAnsi="Times New Roman" w:cs="Times New Roman"/>
      </w:rPr>
    </w:lvl>
    <w:lvl w:ilvl="6" w:tplc="0409000F">
      <w:start w:val="1"/>
      <w:numFmt w:val="decimal"/>
      <w:lvlText w:val="%7."/>
      <w:lvlJc w:val="left"/>
      <w:pPr>
        <w:tabs>
          <w:tab w:val="num" w:pos="6098"/>
        </w:tabs>
        <w:ind w:left="6098" w:hanging="360"/>
      </w:pPr>
      <w:rPr>
        <w:rFonts w:ascii="Times New Roman" w:hAnsi="Times New Roman" w:cs="Times New Roman"/>
      </w:rPr>
    </w:lvl>
    <w:lvl w:ilvl="7" w:tplc="04090019">
      <w:start w:val="1"/>
      <w:numFmt w:val="lowerLetter"/>
      <w:lvlText w:val="%8."/>
      <w:lvlJc w:val="left"/>
      <w:pPr>
        <w:tabs>
          <w:tab w:val="num" w:pos="6818"/>
        </w:tabs>
        <w:ind w:left="6818" w:hanging="360"/>
      </w:pPr>
      <w:rPr>
        <w:rFonts w:ascii="Times New Roman" w:hAnsi="Times New Roman" w:cs="Times New Roman"/>
      </w:rPr>
    </w:lvl>
    <w:lvl w:ilvl="8" w:tplc="0409001B">
      <w:start w:val="1"/>
      <w:numFmt w:val="lowerRoman"/>
      <w:lvlText w:val="%9."/>
      <w:lvlJc w:val="right"/>
      <w:pPr>
        <w:tabs>
          <w:tab w:val="num" w:pos="7538"/>
        </w:tabs>
        <w:ind w:left="7538" w:hanging="180"/>
      </w:pPr>
      <w:rPr>
        <w:rFonts w:ascii="Times New Roman" w:hAnsi="Times New Roman" w:cs="Times New Roman"/>
      </w:rPr>
    </w:lvl>
  </w:abstractNum>
  <w:abstractNum w:abstractNumId="6" w15:restartNumberingAfterBreak="0">
    <w:nsid w:val="361A37B5"/>
    <w:multiLevelType w:val="multilevel"/>
    <w:tmpl w:val="1C24E7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BEE5A6F"/>
    <w:multiLevelType w:val="hybridMultilevel"/>
    <w:tmpl w:val="8DCA1E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BF6115E"/>
    <w:multiLevelType w:val="multilevel"/>
    <w:tmpl w:val="A3C68A0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42811047"/>
    <w:multiLevelType w:val="multilevel"/>
    <w:tmpl w:val="48C4150C"/>
    <w:lvl w:ilvl="0">
      <w:start w:val="4"/>
      <w:numFmt w:val="decimal"/>
      <w:lvlText w:val="%1."/>
      <w:lvlJc w:val="left"/>
      <w:pPr>
        <w:tabs>
          <w:tab w:val="num" w:pos="780"/>
        </w:tabs>
        <w:ind w:left="780" w:hanging="780"/>
      </w:pPr>
      <w:rPr>
        <w:rFonts w:hint="default"/>
      </w:rPr>
    </w:lvl>
    <w:lvl w:ilvl="1">
      <w:start w:val="3"/>
      <w:numFmt w:val="decimal"/>
      <w:lvlText w:val="%1.%2."/>
      <w:lvlJc w:val="left"/>
      <w:pPr>
        <w:tabs>
          <w:tab w:val="num" w:pos="969"/>
        </w:tabs>
        <w:ind w:left="969" w:hanging="780"/>
      </w:pPr>
      <w:rPr>
        <w:rFonts w:hint="default"/>
      </w:rPr>
    </w:lvl>
    <w:lvl w:ilvl="2">
      <w:start w:val="1"/>
      <w:numFmt w:val="decimal"/>
      <w:lvlText w:val="%1.%2.%3."/>
      <w:lvlJc w:val="left"/>
      <w:pPr>
        <w:tabs>
          <w:tab w:val="num" w:pos="1158"/>
        </w:tabs>
        <w:ind w:left="1158" w:hanging="780"/>
      </w:pPr>
      <w:rPr>
        <w:rFonts w:hint="default"/>
      </w:rPr>
    </w:lvl>
    <w:lvl w:ilvl="3">
      <w:start w:val="1"/>
      <w:numFmt w:val="decimal"/>
      <w:lvlText w:val="%1.%2.%3.%4."/>
      <w:lvlJc w:val="left"/>
      <w:pPr>
        <w:tabs>
          <w:tab w:val="num" w:pos="1647"/>
        </w:tabs>
        <w:ind w:left="1647" w:hanging="1080"/>
      </w:pPr>
      <w:rPr>
        <w:rFonts w:hint="default"/>
      </w:rPr>
    </w:lvl>
    <w:lvl w:ilvl="4">
      <w:start w:val="1"/>
      <w:numFmt w:val="decimal"/>
      <w:lvlText w:val="%1.%2.%3.%4.%5."/>
      <w:lvlJc w:val="left"/>
      <w:pPr>
        <w:tabs>
          <w:tab w:val="num" w:pos="1836"/>
        </w:tabs>
        <w:ind w:left="1836" w:hanging="1080"/>
      </w:pPr>
      <w:rPr>
        <w:rFonts w:hint="default"/>
      </w:rPr>
    </w:lvl>
    <w:lvl w:ilvl="5">
      <w:start w:val="1"/>
      <w:numFmt w:val="decimal"/>
      <w:lvlText w:val="%1.%2.%3.%4.%5.%6."/>
      <w:lvlJc w:val="left"/>
      <w:pPr>
        <w:tabs>
          <w:tab w:val="num" w:pos="2385"/>
        </w:tabs>
        <w:ind w:left="2385" w:hanging="1440"/>
      </w:pPr>
      <w:rPr>
        <w:rFonts w:hint="default"/>
      </w:rPr>
    </w:lvl>
    <w:lvl w:ilvl="6">
      <w:start w:val="1"/>
      <w:numFmt w:val="decimal"/>
      <w:lvlText w:val="%1.%2.%3.%4.%5.%6.%7."/>
      <w:lvlJc w:val="left"/>
      <w:pPr>
        <w:tabs>
          <w:tab w:val="num" w:pos="2574"/>
        </w:tabs>
        <w:ind w:left="2574" w:hanging="1440"/>
      </w:pPr>
      <w:rPr>
        <w:rFonts w:hint="default"/>
      </w:rPr>
    </w:lvl>
    <w:lvl w:ilvl="7">
      <w:start w:val="1"/>
      <w:numFmt w:val="decimal"/>
      <w:lvlText w:val="%1.%2.%3.%4.%5.%6.%7.%8."/>
      <w:lvlJc w:val="left"/>
      <w:pPr>
        <w:tabs>
          <w:tab w:val="num" w:pos="3123"/>
        </w:tabs>
        <w:ind w:left="3123" w:hanging="1800"/>
      </w:pPr>
      <w:rPr>
        <w:rFonts w:hint="default"/>
      </w:rPr>
    </w:lvl>
    <w:lvl w:ilvl="8">
      <w:start w:val="1"/>
      <w:numFmt w:val="decimal"/>
      <w:lvlText w:val="%1.%2.%3.%4.%5.%6.%7.%8.%9."/>
      <w:lvlJc w:val="left"/>
      <w:pPr>
        <w:tabs>
          <w:tab w:val="num" w:pos="3312"/>
        </w:tabs>
        <w:ind w:left="3312" w:hanging="1800"/>
      </w:pPr>
      <w:rPr>
        <w:rFonts w:hint="default"/>
      </w:rPr>
    </w:lvl>
  </w:abstractNum>
  <w:abstractNum w:abstractNumId="10" w15:restartNumberingAfterBreak="0">
    <w:nsid w:val="5577777E"/>
    <w:multiLevelType w:val="multilevel"/>
    <w:tmpl w:val="A3C68A0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77E21E9"/>
    <w:multiLevelType w:val="multilevel"/>
    <w:tmpl w:val="A3C68A0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689B5EA9"/>
    <w:multiLevelType w:val="multilevel"/>
    <w:tmpl w:val="77D0DFB0"/>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F015319"/>
    <w:multiLevelType w:val="hybridMultilevel"/>
    <w:tmpl w:val="41002218"/>
    <w:lvl w:ilvl="0" w:tplc="D288369E">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76487035"/>
    <w:multiLevelType w:val="multilevel"/>
    <w:tmpl w:val="A3C68A0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77293C60"/>
    <w:multiLevelType w:val="multilevel"/>
    <w:tmpl w:val="3A76101E"/>
    <w:lvl w:ilvl="0">
      <w:start w:val="1"/>
      <w:numFmt w:val="decimal"/>
      <w:pStyle w:val="WOAHNH1"/>
      <w:lvlText w:val="%1."/>
      <w:lvlJc w:val="left"/>
      <w:pPr>
        <w:ind w:left="425" w:hanging="425"/>
      </w:pPr>
      <w:rPr>
        <w:rFonts w:ascii="Arial" w:hAnsi="Arial" w:hint="default"/>
        <w:b/>
        <w:i w:val="0"/>
        <w:strike w:val="0"/>
        <w:sz w:val="20"/>
        <w:szCs w:val="20"/>
      </w:rPr>
    </w:lvl>
    <w:lvl w:ilvl="1">
      <w:start w:val="1"/>
      <w:numFmt w:val="decimal"/>
      <w:pStyle w:val="WOAHNH2"/>
      <w:lvlText w:val="%1.%2."/>
      <w:lvlJc w:val="left"/>
      <w:pPr>
        <w:ind w:left="1135" w:hanging="567"/>
      </w:pPr>
      <w:rPr>
        <w:i w:val="0"/>
        <w:iCs w:val="0"/>
      </w:rPr>
    </w:lvl>
    <w:lvl w:ilvl="2">
      <w:start w:val="1"/>
      <w:numFmt w:val="decimal"/>
      <w:pStyle w:val="WOAHNH3"/>
      <w:lvlText w:val="%1.%2.%3."/>
      <w:lvlJc w:val="left"/>
      <w:pPr>
        <w:ind w:left="1107" w:hanging="567"/>
      </w:pPr>
      <w:rPr>
        <w:i w:val="0"/>
        <w:iCs/>
      </w:rPr>
    </w:lvl>
    <w:lvl w:ilvl="3">
      <w:start w:val="1"/>
      <w:numFmt w:val="decimal"/>
      <w:pStyle w:val="WOAHNH4"/>
      <w:lvlText w:val="%1.%2.%3.%4."/>
      <w:lvlJc w:val="left"/>
      <w:pPr>
        <w:ind w:left="2155" w:hanging="737"/>
      </w:pPr>
      <w:rPr>
        <w:rFonts w:hint="default"/>
        <w:i w:val="0"/>
        <w:iCs w:val="0"/>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C646C1B"/>
    <w:multiLevelType w:val="hybridMultilevel"/>
    <w:tmpl w:val="0D12C26A"/>
    <w:lvl w:ilvl="0" w:tplc="0C0A0001">
      <w:start w:val="1"/>
      <w:numFmt w:val="bullet"/>
      <w:lvlText w:val=""/>
      <w:lvlJc w:val="left"/>
      <w:pPr>
        <w:tabs>
          <w:tab w:val="num" w:pos="1571"/>
        </w:tabs>
        <w:ind w:left="1571" w:hanging="360"/>
      </w:pPr>
      <w:rPr>
        <w:rFonts w:ascii="Symbol" w:hAnsi="Symbol" w:hint="default"/>
      </w:rPr>
    </w:lvl>
    <w:lvl w:ilvl="1" w:tplc="0C0A0003" w:tentative="1">
      <w:start w:val="1"/>
      <w:numFmt w:val="bullet"/>
      <w:lvlText w:val="o"/>
      <w:lvlJc w:val="left"/>
      <w:pPr>
        <w:tabs>
          <w:tab w:val="num" w:pos="2291"/>
        </w:tabs>
        <w:ind w:left="2291" w:hanging="360"/>
      </w:pPr>
      <w:rPr>
        <w:rFonts w:ascii="Courier New" w:hAnsi="Courier New" w:cs="Courier New" w:hint="default"/>
      </w:rPr>
    </w:lvl>
    <w:lvl w:ilvl="2" w:tplc="0C0A0005" w:tentative="1">
      <w:start w:val="1"/>
      <w:numFmt w:val="bullet"/>
      <w:lvlText w:val=""/>
      <w:lvlJc w:val="left"/>
      <w:pPr>
        <w:tabs>
          <w:tab w:val="num" w:pos="3011"/>
        </w:tabs>
        <w:ind w:left="3011" w:hanging="360"/>
      </w:pPr>
      <w:rPr>
        <w:rFonts w:ascii="Wingdings" w:hAnsi="Wingdings" w:hint="default"/>
      </w:rPr>
    </w:lvl>
    <w:lvl w:ilvl="3" w:tplc="0C0A0001" w:tentative="1">
      <w:start w:val="1"/>
      <w:numFmt w:val="bullet"/>
      <w:lvlText w:val=""/>
      <w:lvlJc w:val="left"/>
      <w:pPr>
        <w:tabs>
          <w:tab w:val="num" w:pos="3731"/>
        </w:tabs>
        <w:ind w:left="3731" w:hanging="360"/>
      </w:pPr>
      <w:rPr>
        <w:rFonts w:ascii="Symbol" w:hAnsi="Symbol" w:hint="default"/>
      </w:rPr>
    </w:lvl>
    <w:lvl w:ilvl="4" w:tplc="0C0A0003" w:tentative="1">
      <w:start w:val="1"/>
      <w:numFmt w:val="bullet"/>
      <w:lvlText w:val="o"/>
      <w:lvlJc w:val="left"/>
      <w:pPr>
        <w:tabs>
          <w:tab w:val="num" w:pos="4451"/>
        </w:tabs>
        <w:ind w:left="4451" w:hanging="360"/>
      </w:pPr>
      <w:rPr>
        <w:rFonts w:ascii="Courier New" w:hAnsi="Courier New" w:cs="Courier New" w:hint="default"/>
      </w:rPr>
    </w:lvl>
    <w:lvl w:ilvl="5" w:tplc="0C0A0005" w:tentative="1">
      <w:start w:val="1"/>
      <w:numFmt w:val="bullet"/>
      <w:lvlText w:val=""/>
      <w:lvlJc w:val="left"/>
      <w:pPr>
        <w:tabs>
          <w:tab w:val="num" w:pos="5171"/>
        </w:tabs>
        <w:ind w:left="5171" w:hanging="360"/>
      </w:pPr>
      <w:rPr>
        <w:rFonts w:ascii="Wingdings" w:hAnsi="Wingdings" w:hint="default"/>
      </w:rPr>
    </w:lvl>
    <w:lvl w:ilvl="6" w:tplc="0C0A0001" w:tentative="1">
      <w:start w:val="1"/>
      <w:numFmt w:val="bullet"/>
      <w:lvlText w:val=""/>
      <w:lvlJc w:val="left"/>
      <w:pPr>
        <w:tabs>
          <w:tab w:val="num" w:pos="5891"/>
        </w:tabs>
        <w:ind w:left="5891" w:hanging="360"/>
      </w:pPr>
      <w:rPr>
        <w:rFonts w:ascii="Symbol" w:hAnsi="Symbol" w:hint="default"/>
      </w:rPr>
    </w:lvl>
    <w:lvl w:ilvl="7" w:tplc="0C0A0003" w:tentative="1">
      <w:start w:val="1"/>
      <w:numFmt w:val="bullet"/>
      <w:lvlText w:val="o"/>
      <w:lvlJc w:val="left"/>
      <w:pPr>
        <w:tabs>
          <w:tab w:val="num" w:pos="6611"/>
        </w:tabs>
        <w:ind w:left="6611" w:hanging="360"/>
      </w:pPr>
      <w:rPr>
        <w:rFonts w:ascii="Courier New" w:hAnsi="Courier New" w:cs="Courier New" w:hint="default"/>
      </w:rPr>
    </w:lvl>
    <w:lvl w:ilvl="8" w:tplc="0C0A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7FC15497"/>
    <w:multiLevelType w:val="multilevel"/>
    <w:tmpl w:val="A3C68A0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465705836">
    <w:abstractNumId w:val="0"/>
  </w:num>
  <w:num w:numId="2" w16cid:durableId="646785027">
    <w:abstractNumId w:val="17"/>
  </w:num>
  <w:num w:numId="3" w16cid:durableId="310330735">
    <w:abstractNumId w:val="13"/>
  </w:num>
  <w:num w:numId="4" w16cid:durableId="1577204601">
    <w:abstractNumId w:val="3"/>
  </w:num>
  <w:num w:numId="5" w16cid:durableId="365758573">
    <w:abstractNumId w:val="12"/>
  </w:num>
  <w:num w:numId="6" w16cid:durableId="1029646242">
    <w:abstractNumId w:val="6"/>
  </w:num>
  <w:num w:numId="7" w16cid:durableId="716468511">
    <w:abstractNumId w:val="10"/>
  </w:num>
  <w:num w:numId="8" w16cid:durableId="479659710">
    <w:abstractNumId w:val="11"/>
  </w:num>
  <w:num w:numId="9" w16cid:durableId="566258210">
    <w:abstractNumId w:val="8"/>
  </w:num>
  <w:num w:numId="10" w16cid:durableId="756633686">
    <w:abstractNumId w:val="9"/>
  </w:num>
  <w:num w:numId="11" w16cid:durableId="306984038">
    <w:abstractNumId w:val="2"/>
  </w:num>
  <w:num w:numId="12" w16cid:durableId="1365054229">
    <w:abstractNumId w:val="14"/>
  </w:num>
  <w:num w:numId="13" w16cid:durableId="91636025">
    <w:abstractNumId w:val="17"/>
  </w:num>
  <w:num w:numId="14" w16cid:durableId="1446845090">
    <w:abstractNumId w:val="17"/>
  </w:num>
  <w:num w:numId="15" w16cid:durableId="970943855">
    <w:abstractNumId w:val="17"/>
  </w:num>
  <w:num w:numId="16" w16cid:durableId="245964603">
    <w:abstractNumId w:val="17"/>
  </w:num>
  <w:num w:numId="17" w16cid:durableId="731463237">
    <w:abstractNumId w:val="4"/>
  </w:num>
  <w:num w:numId="18" w16cid:durableId="2139644513">
    <w:abstractNumId w:val="16"/>
  </w:num>
  <w:num w:numId="19" w16cid:durableId="725880607">
    <w:abstractNumId w:val="5"/>
  </w:num>
  <w:num w:numId="20" w16cid:durableId="1690838504">
    <w:abstractNumId w:val="1"/>
  </w:num>
  <w:num w:numId="21" w16cid:durableId="1847868674">
    <w:abstractNumId w:val="7"/>
  </w:num>
  <w:num w:numId="22" w16cid:durableId="132396905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grie, Paul - MRP-APHIS">
    <w15:presenceInfo w15:providerId="AD" w15:userId="S::paul.g.egrie@usda.gov::2f39f24e-adbd-4c70-a237-a2096ec2bd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ES"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FD"/>
    <w:rsid w:val="00000D7E"/>
    <w:rsid w:val="00003891"/>
    <w:rsid w:val="000046BD"/>
    <w:rsid w:val="0000DA8E"/>
    <w:rsid w:val="0001324A"/>
    <w:rsid w:val="00016505"/>
    <w:rsid w:val="00040628"/>
    <w:rsid w:val="00040ED5"/>
    <w:rsid w:val="00044D39"/>
    <w:rsid w:val="000623F5"/>
    <w:rsid w:val="000624D0"/>
    <w:rsid w:val="00063CDA"/>
    <w:rsid w:val="00064608"/>
    <w:rsid w:val="000659F5"/>
    <w:rsid w:val="00067AB8"/>
    <w:rsid w:val="000722BA"/>
    <w:rsid w:val="00075CB6"/>
    <w:rsid w:val="00077110"/>
    <w:rsid w:val="00077F50"/>
    <w:rsid w:val="00080A5D"/>
    <w:rsid w:val="000979DA"/>
    <w:rsid w:val="000A0DEA"/>
    <w:rsid w:val="000A2952"/>
    <w:rsid w:val="000A2A2A"/>
    <w:rsid w:val="000A50E9"/>
    <w:rsid w:val="000A5CA3"/>
    <w:rsid w:val="000B208F"/>
    <w:rsid w:val="000B7538"/>
    <w:rsid w:val="000C04FD"/>
    <w:rsid w:val="000D2717"/>
    <w:rsid w:val="000D6E67"/>
    <w:rsid w:val="000D74DB"/>
    <w:rsid w:val="000D75C9"/>
    <w:rsid w:val="000F4CAB"/>
    <w:rsid w:val="000F6685"/>
    <w:rsid w:val="000F7ED4"/>
    <w:rsid w:val="001009B7"/>
    <w:rsid w:val="00104819"/>
    <w:rsid w:val="001073A1"/>
    <w:rsid w:val="00125BD6"/>
    <w:rsid w:val="001358C0"/>
    <w:rsid w:val="00135E9D"/>
    <w:rsid w:val="0014013C"/>
    <w:rsid w:val="00141365"/>
    <w:rsid w:val="00141C21"/>
    <w:rsid w:val="00147612"/>
    <w:rsid w:val="0015034E"/>
    <w:rsid w:val="0016042A"/>
    <w:rsid w:val="0016123D"/>
    <w:rsid w:val="001625BE"/>
    <w:rsid w:val="0016415D"/>
    <w:rsid w:val="00166298"/>
    <w:rsid w:val="00166F65"/>
    <w:rsid w:val="001722E9"/>
    <w:rsid w:val="00174735"/>
    <w:rsid w:val="001749B3"/>
    <w:rsid w:val="00180200"/>
    <w:rsid w:val="001821DF"/>
    <w:rsid w:val="00186A58"/>
    <w:rsid w:val="001902F0"/>
    <w:rsid w:val="00191086"/>
    <w:rsid w:val="00191E2D"/>
    <w:rsid w:val="00193D48"/>
    <w:rsid w:val="001951AC"/>
    <w:rsid w:val="00196A7E"/>
    <w:rsid w:val="001A1BC8"/>
    <w:rsid w:val="001A2A86"/>
    <w:rsid w:val="001B0847"/>
    <w:rsid w:val="001B20D3"/>
    <w:rsid w:val="001C03C8"/>
    <w:rsid w:val="001C32CF"/>
    <w:rsid w:val="001C3BB3"/>
    <w:rsid w:val="001C5BB8"/>
    <w:rsid w:val="001D678C"/>
    <w:rsid w:val="001E6859"/>
    <w:rsid w:val="001E6C9C"/>
    <w:rsid w:val="001E77D8"/>
    <w:rsid w:val="001F24BB"/>
    <w:rsid w:val="001F3DC2"/>
    <w:rsid w:val="001F5DD6"/>
    <w:rsid w:val="002018EA"/>
    <w:rsid w:val="00201EB8"/>
    <w:rsid w:val="00202C2D"/>
    <w:rsid w:val="002040F5"/>
    <w:rsid w:val="002108E5"/>
    <w:rsid w:val="002173D4"/>
    <w:rsid w:val="00227C88"/>
    <w:rsid w:val="00231CF8"/>
    <w:rsid w:val="00234103"/>
    <w:rsid w:val="0023730B"/>
    <w:rsid w:val="002375C9"/>
    <w:rsid w:val="002456EF"/>
    <w:rsid w:val="00251B2A"/>
    <w:rsid w:val="002526AF"/>
    <w:rsid w:val="00254489"/>
    <w:rsid w:val="002550BA"/>
    <w:rsid w:val="00261A1D"/>
    <w:rsid w:val="00264395"/>
    <w:rsid w:val="00264671"/>
    <w:rsid w:val="00265DE6"/>
    <w:rsid w:val="002664F2"/>
    <w:rsid w:val="00266AAF"/>
    <w:rsid w:val="00267235"/>
    <w:rsid w:val="0026751D"/>
    <w:rsid w:val="0027186B"/>
    <w:rsid w:val="00280E61"/>
    <w:rsid w:val="00282512"/>
    <w:rsid w:val="002830C7"/>
    <w:rsid w:val="002837B1"/>
    <w:rsid w:val="00284B43"/>
    <w:rsid w:val="00292F1A"/>
    <w:rsid w:val="00294CB3"/>
    <w:rsid w:val="0029508D"/>
    <w:rsid w:val="002960FF"/>
    <w:rsid w:val="002972AD"/>
    <w:rsid w:val="002A12A2"/>
    <w:rsid w:val="002A4DC9"/>
    <w:rsid w:val="002A6A17"/>
    <w:rsid w:val="002B18F3"/>
    <w:rsid w:val="002C17DB"/>
    <w:rsid w:val="002C1E92"/>
    <w:rsid w:val="002C458B"/>
    <w:rsid w:val="002D1890"/>
    <w:rsid w:val="002D27DD"/>
    <w:rsid w:val="002D5C9A"/>
    <w:rsid w:val="002D6C75"/>
    <w:rsid w:val="002E01C9"/>
    <w:rsid w:val="002E5B61"/>
    <w:rsid w:val="002E6958"/>
    <w:rsid w:val="002F0BAC"/>
    <w:rsid w:val="002F110F"/>
    <w:rsid w:val="002F1512"/>
    <w:rsid w:val="002F51E0"/>
    <w:rsid w:val="002F6B78"/>
    <w:rsid w:val="003052C6"/>
    <w:rsid w:val="00305547"/>
    <w:rsid w:val="0030631A"/>
    <w:rsid w:val="00306E72"/>
    <w:rsid w:val="003126AA"/>
    <w:rsid w:val="00325E84"/>
    <w:rsid w:val="0032639E"/>
    <w:rsid w:val="00330B75"/>
    <w:rsid w:val="00331626"/>
    <w:rsid w:val="00333AD3"/>
    <w:rsid w:val="00334819"/>
    <w:rsid w:val="00335037"/>
    <w:rsid w:val="00345C27"/>
    <w:rsid w:val="00346200"/>
    <w:rsid w:val="00347168"/>
    <w:rsid w:val="003510F6"/>
    <w:rsid w:val="00353BAF"/>
    <w:rsid w:val="00355F7F"/>
    <w:rsid w:val="003572DD"/>
    <w:rsid w:val="00367444"/>
    <w:rsid w:val="00373BCE"/>
    <w:rsid w:val="003740B3"/>
    <w:rsid w:val="00374CDE"/>
    <w:rsid w:val="0037521C"/>
    <w:rsid w:val="00375371"/>
    <w:rsid w:val="003767B5"/>
    <w:rsid w:val="00381B11"/>
    <w:rsid w:val="00384EA7"/>
    <w:rsid w:val="00387446"/>
    <w:rsid w:val="003A3F3A"/>
    <w:rsid w:val="003A7D2C"/>
    <w:rsid w:val="003B16E9"/>
    <w:rsid w:val="003B78D3"/>
    <w:rsid w:val="003B78F4"/>
    <w:rsid w:val="003C1F1B"/>
    <w:rsid w:val="003C2A06"/>
    <w:rsid w:val="003C4619"/>
    <w:rsid w:val="003D3817"/>
    <w:rsid w:val="003D4FD7"/>
    <w:rsid w:val="003E1B7C"/>
    <w:rsid w:val="003E6257"/>
    <w:rsid w:val="003E742D"/>
    <w:rsid w:val="003E75B5"/>
    <w:rsid w:val="003E7BD2"/>
    <w:rsid w:val="003F0D75"/>
    <w:rsid w:val="003F31C0"/>
    <w:rsid w:val="003F38A0"/>
    <w:rsid w:val="00400501"/>
    <w:rsid w:val="00400FE2"/>
    <w:rsid w:val="00402731"/>
    <w:rsid w:val="00410664"/>
    <w:rsid w:val="00411C70"/>
    <w:rsid w:val="004127EE"/>
    <w:rsid w:val="00413C3D"/>
    <w:rsid w:val="0042373F"/>
    <w:rsid w:val="0042692B"/>
    <w:rsid w:val="00426ADD"/>
    <w:rsid w:val="004475F9"/>
    <w:rsid w:val="00450649"/>
    <w:rsid w:val="004527FA"/>
    <w:rsid w:val="004549C8"/>
    <w:rsid w:val="00455728"/>
    <w:rsid w:val="00456DC6"/>
    <w:rsid w:val="00460111"/>
    <w:rsid w:val="0047049F"/>
    <w:rsid w:val="00475BF3"/>
    <w:rsid w:val="00485E7A"/>
    <w:rsid w:val="00490A88"/>
    <w:rsid w:val="004A2C80"/>
    <w:rsid w:val="004A771D"/>
    <w:rsid w:val="004C22C0"/>
    <w:rsid w:val="004C7204"/>
    <w:rsid w:val="004C7D8D"/>
    <w:rsid w:val="004D1ECD"/>
    <w:rsid w:val="004D2699"/>
    <w:rsid w:val="004D2BAC"/>
    <w:rsid w:val="004D4FE3"/>
    <w:rsid w:val="004D5EF2"/>
    <w:rsid w:val="004E0819"/>
    <w:rsid w:val="004E1231"/>
    <w:rsid w:val="00502297"/>
    <w:rsid w:val="005022E6"/>
    <w:rsid w:val="00503A8E"/>
    <w:rsid w:val="00513871"/>
    <w:rsid w:val="00515826"/>
    <w:rsid w:val="00520765"/>
    <w:rsid w:val="00521465"/>
    <w:rsid w:val="00526997"/>
    <w:rsid w:val="00526C5C"/>
    <w:rsid w:val="005312A6"/>
    <w:rsid w:val="00534B9E"/>
    <w:rsid w:val="00535BB2"/>
    <w:rsid w:val="00540E78"/>
    <w:rsid w:val="0054108D"/>
    <w:rsid w:val="005437D5"/>
    <w:rsid w:val="0054387D"/>
    <w:rsid w:val="00543A64"/>
    <w:rsid w:val="00550DA7"/>
    <w:rsid w:val="00553101"/>
    <w:rsid w:val="00553BA8"/>
    <w:rsid w:val="00553DDB"/>
    <w:rsid w:val="0055701D"/>
    <w:rsid w:val="00561259"/>
    <w:rsid w:val="005619DB"/>
    <w:rsid w:val="00563892"/>
    <w:rsid w:val="005639DB"/>
    <w:rsid w:val="005644A4"/>
    <w:rsid w:val="00571135"/>
    <w:rsid w:val="00574708"/>
    <w:rsid w:val="00577F89"/>
    <w:rsid w:val="00581F15"/>
    <w:rsid w:val="005851F2"/>
    <w:rsid w:val="0058563E"/>
    <w:rsid w:val="00592C50"/>
    <w:rsid w:val="0059350A"/>
    <w:rsid w:val="00596C2E"/>
    <w:rsid w:val="005A59F9"/>
    <w:rsid w:val="005A5E9F"/>
    <w:rsid w:val="005A65B9"/>
    <w:rsid w:val="005B2867"/>
    <w:rsid w:val="005B7F22"/>
    <w:rsid w:val="005C1FC3"/>
    <w:rsid w:val="005C40E4"/>
    <w:rsid w:val="005C413D"/>
    <w:rsid w:val="005C694F"/>
    <w:rsid w:val="005D025D"/>
    <w:rsid w:val="005D0C5F"/>
    <w:rsid w:val="005D1816"/>
    <w:rsid w:val="005D1B0D"/>
    <w:rsid w:val="005D2ABE"/>
    <w:rsid w:val="005D34DF"/>
    <w:rsid w:val="005D455D"/>
    <w:rsid w:val="005D7B18"/>
    <w:rsid w:val="005E02F7"/>
    <w:rsid w:val="005E295C"/>
    <w:rsid w:val="005E2CFD"/>
    <w:rsid w:val="005F0325"/>
    <w:rsid w:val="00600BB0"/>
    <w:rsid w:val="0060680D"/>
    <w:rsid w:val="00607C40"/>
    <w:rsid w:val="00612286"/>
    <w:rsid w:val="00617D27"/>
    <w:rsid w:val="0062166D"/>
    <w:rsid w:val="00627D9C"/>
    <w:rsid w:val="0063065D"/>
    <w:rsid w:val="006326BA"/>
    <w:rsid w:val="00633D55"/>
    <w:rsid w:val="00635120"/>
    <w:rsid w:val="00636095"/>
    <w:rsid w:val="00637385"/>
    <w:rsid w:val="00637F96"/>
    <w:rsid w:val="00640610"/>
    <w:rsid w:val="00644466"/>
    <w:rsid w:val="0065078E"/>
    <w:rsid w:val="00653218"/>
    <w:rsid w:val="0065719B"/>
    <w:rsid w:val="0066097C"/>
    <w:rsid w:val="00664EAB"/>
    <w:rsid w:val="0066595E"/>
    <w:rsid w:val="006664F5"/>
    <w:rsid w:val="006746F5"/>
    <w:rsid w:val="006862BA"/>
    <w:rsid w:val="00687D72"/>
    <w:rsid w:val="0069066B"/>
    <w:rsid w:val="006909A9"/>
    <w:rsid w:val="00691F3C"/>
    <w:rsid w:val="006932B2"/>
    <w:rsid w:val="00696503"/>
    <w:rsid w:val="00696EA1"/>
    <w:rsid w:val="00697DC5"/>
    <w:rsid w:val="006A257B"/>
    <w:rsid w:val="006A2FC2"/>
    <w:rsid w:val="006A5605"/>
    <w:rsid w:val="006B0D3A"/>
    <w:rsid w:val="006B37E8"/>
    <w:rsid w:val="006B715B"/>
    <w:rsid w:val="006C7C62"/>
    <w:rsid w:val="006D1BC8"/>
    <w:rsid w:val="006D6061"/>
    <w:rsid w:val="006E085A"/>
    <w:rsid w:val="006E164A"/>
    <w:rsid w:val="006E42EB"/>
    <w:rsid w:val="006F4433"/>
    <w:rsid w:val="006F4933"/>
    <w:rsid w:val="006F5E86"/>
    <w:rsid w:val="00703A78"/>
    <w:rsid w:val="00704D34"/>
    <w:rsid w:val="0070504C"/>
    <w:rsid w:val="00705952"/>
    <w:rsid w:val="007071EC"/>
    <w:rsid w:val="00707F0F"/>
    <w:rsid w:val="00714438"/>
    <w:rsid w:val="00722D07"/>
    <w:rsid w:val="00724AC8"/>
    <w:rsid w:val="0072604B"/>
    <w:rsid w:val="00730197"/>
    <w:rsid w:val="00730DF8"/>
    <w:rsid w:val="00731E76"/>
    <w:rsid w:val="00731FBF"/>
    <w:rsid w:val="00762FEA"/>
    <w:rsid w:val="00767995"/>
    <w:rsid w:val="00772F08"/>
    <w:rsid w:val="00774D79"/>
    <w:rsid w:val="00780B53"/>
    <w:rsid w:val="007857EB"/>
    <w:rsid w:val="00785A6D"/>
    <w:rsid w:val="007908E5"/>
    <w:rsid w:val="0079165B"/>
    <w:rsid w:val="00793384"/>
    <w:rsid w:val="0079633E"/>
    <w:rsid w:val="007A0BE7"/>
    <w:rsid w:val="007A78E5"/>
    <w:rsid w:val="007B2F34"/>
    <w:rsid w:val="007B69FC"/>
    <w:rsid w:val="007B7989"/>
    <w:rsid w:val="007C0712"/>
    <w:rsid w:val="007C0A65"/>
    <w:rsid w:val="007C1EE5"/>
    <w:rsid w:val="007C2CB7"/>
    <w:rsid w:val="007C34CB"/>
    <w:rsid w:val="007C6FAC"/>
    <w:rsid w:val="007C79B2"/>
    <w:rsid w:val="007D52E0"/>
    <w:rsid w:val="007D6AC8"/>
    <w:rsid w:val="007E13E1"/>
    <w:rsid w:val="007E259A"/>
    <w:rsid w:val="007E36AD"/>
    <w:rsid w:val="007E5E24"/>
    <w:rsid w:val="007F0A1B"/>
    <w:rsid w:val="007F27E3"/>
    <w:rsid w:val="007F5C87"/>
    <w:rsid w:val="007F74CE"/>
    <w:rsid w:val="00807F5B"/>
    <w:rsid w:val="00815C2D"/>
    <w:rsid w:val="00822E9A"/>
    <w:rsid w:val="0082331A"/>
    <w:rsid w:val="008272C5"/>
    <w:rsid w:val="00827538"/>
    <w:rsid w:val="00834534"/>
    <w:rsid w:val="0083618F"/>
    <w:rsid w:val="00836A1D"/>
    <w:rsid w:val="00836B78"/>
    <w:rsid w:val="00842DDE"/>
    <w:rsid w:val="00844E05"/>
    <w:rsid w:val="00844E67"/>
    <w:rsid w:val="00852A5C"/>
    <w:rsid w:val="00853617"/>
    <w:rsid w:val="008554E6"/>
    <w:rsid w:val="00856DEE"/>
    <w:rsid w:val="00856F62"/>
    <w:rsid w:val="00860536"/>
    <w:rsid w:val="0086089A"/>
    <w:rsid w:val="0086291F"/>
    <w:rsid w:val="00866F7A"/>
    <w:rsid w:val="0087145D"/>
    <w:rsid w:val="00872B63"/>
    <w:rsid w:val="008746BE"/>
    <w:rsid w:val="00886A0B"/>
    <w:rsid w:val="0089718A"/>
    <w:rsid w:val="008A35EC"/>
    <w:rsid w:val="008B256C"/>
    <w:rsid w:val="008B415C"/>
    <w:rsid w:val="008B4D34"/>
    <w:rsid w:val="008B6317"/>
    <w:rsid w:val="008B7D93"/>
    <w:rsid w:val="008C2446"/>
    <w:rsid w:val="008D1961"/>
    <w:rsid w:val="008D40DA"/>
    <w:rsid w:val="008D4EEE"/>
    <w:rsid w:val="008E0473"/>
    <w:rsid w:val="008E0A85"/>
    <w:rsid w:val="008E1CC3"/>
    <w:rsid w:val="008E23B1"/>
    <w:rsid w:val="008E2CBA"/>
    <w:rsid w:val="008E7651"/>
    <w:rsid w:val="0090074F"/>
    <w:rsid w:val="00903F3C"/>
    <w:rsid w:val="009051C8"/>
    <w:rsid w:val="00907583"/>
    <w:rsid w:val="0090799A"/>
    <w:rsid w:val="009107B2"/>
    <w:rsid w:val="00911141"/>
    <w:rsid w:val="00916255"/>
    <w:rsid w:val="00916DEC"/>
    <w:rsid w:val="00917964"/>
    <w:rsid w:val="00921BEE"/>
    <w:rsid w:val="00922048"/>
    <w:rsid w:val="00924AF9"/>
    <w:rsid w:val="00930ABD"/>
    <w:rsid w:val="0093586D"/>
    <w:rsid w:val="00942653"/>
    <w:rsid w:val="00942821"/>
    <w:rsid w:val="009428C4"/>
    <w:rsid w:val="00943E70"/>
    <w:rsid w:val="00943E75"/>
    <w:rsid w:val="00952574"/>
    <w:rsid w:val="00955F92"/>
    <w:rsid w:val="00960B3C"/>
    <w:rsid w:val="009623B7"/>
    <w:rsid w:val="00963504"/>
    <w:rsid w:val="0096507E"/>
    <w:rsid w:val="009652D8"/>
    <w:rsid w:val="00967816"/>
    <w:rsid w:val="0097069F"/>
    <w:rsid w:val="009725A7"/>
    <w:rsid w:val="009739D0"/>
    <w:rsid w:val="00977610"/>
    <w:rsid w:val="00977FCE"/>
    <w:rsid w:val="00980DAF"/>
    <w:rsid w:val="00981DCB"/>
    <w:rsid w:val="0098297B"/>
    <w:rsid w:val="00991E67"/>
    <w:rsid w:val="00997A34"/>
    <w:rsid w:val="00997A41"/>
    <w:rsid w:val="009A08CE"/>
    <w:rsid w:val="009A27B1"/>
    <w:rsid w:val="009A35FA"/>
    <w:rsid w:val="009A4A1E"/>
    <w:rsid w:val="009A4E87"/>
    <w:rsid w:val="009C2135"/>
    <w:rsid w:val="009C558E"/>
    <w:rsid w:val="009C5A0E"/>
    <w:rsid w:val="009D1545"/>
    <w:rsid w:val="009D1743"/>
    <w:rsid w:val="009D6A86"/>
    <w:rsid w:val="009E0C0F"/>
    <w:rsid w:val="009E375D"/>
    <w:rsid w:val="009E3B8C"/>
    <w:rsid w:val="009E65EC"/>
    <w:rsid w:val="009F08DB"/>
    <w:rsid w:val="009F1030"/>
    <w:rsid w:val="009F363D"/>
    <w:rsid w:val="009F6FC5"/>
    <w:rsid w:val="00A01EC2"/>
    <w:rsid w:val="00A07213"/>
    <w:rsid w:val="00A10803"/>
    <w:rsid w:val="00A13251"/>
    <w:rsid w:val="00A13D41"/>
    <w:rsid w:val="00A14683"/>
    <w:rsid w:val="00A21219"/>
    <w:rsid w:val="00A2150D"/>
    <w:rsid w:val="00A22C83"/>
    <w:rsid w:val="00A24D9F"/>
    <w:rsid w:val="00A31657"/>
    <w:rsid w:val="00A31EC2"/>
    <w:rsid w:val="00A345B2"/>
    <w:rsid w:val="00A348BE"/>
    <w:rsid w:val="00A41FD3"/>
    <w:rsid w:val="00A44CBE"/>
    <w:rsid w:val="00A458B1"/>
    <w:rsid w:val="00A46D59"/>
    <w:rsid w:val="00A46FFA"/>
    <w:rsid w:val="00A50F9B"/>
    <w:rsid w:val="00A538D0"/>
    <w:rsid w:val="00A60FAD"/>
    <w:rsid w:val="00A62B93"/>
    <w:rsid w:val="00A65C3F"/>
    <w:rsid w:val="00A6660A"/>
    <w:rsid w:val="00A71D54"/>
    <w:rsid w:val="00A7672C"/>
    <w:rsid w:val="00A80744"/>
    <w:rsid w:val="00A80E6F"/>
    <w:rsid w:val="00A82EE6"/>
    <w:rsid w:val="00A8641F"/>
    <w:rsid w:val="00A90436"/>
    <w:rsid w:val="00A9184D"/>
    <w:rsid w:val="00A95914"/>
    <w:rsid w:val="00A9636C"/>
    <w:rsid w:val="00AA0325"/>
    <w:rsid w:val="00AA125D"/>
    <w:rsid w:val="00AA33D6"/>
    <w:rsid w:val="00AA575A"/>
    <w:rsid w:val="00AA64A3"/>
    <w:rsid w:val="00AB002A"/>
    <w:rsid w:val="00AB655A"/>
    <w:rsid w:val="00AC1C81"/>
    <w:rsid w:val="00AC5B99"/>
    <w:rsid w:val="00AC7E0B"/>
    <w:rsid w:val="00AD1CBE"/>
    <w:rsid w:val="00AD2A52"/>
    <w:rsid w:val="00AD3C46"/>
    <w:rsid w:val="00AD705F"/>
    <w:rsid w:val="00AE2865"/>
    <w:rsid w:val="00AE2D12"/>
    <w:rsid w:val="00AE79EE"/>
    <w:rsid w:val="00AF0ECE"/>
    <w:rsid w:val="00AF27AE"/>
    <w:rsid w:val="00AF4111"/>
    <w:rsid w:val="00AF69A2"/>
    <w:rsid w:val="00AF74BA"/>
    <w:rsid w:val="00B00F35"/>
    <w:rsid w:val="00B06D73"/>
    <w:rsid w:val="00B13906"/>
    <w:rsid w:val="00B17DBE"/>
    <w:rsid w:val="00B23CBE"/>
    <w:rsid w:val="00B26175"/>
    <w:rsid w:val="00B33896"/>
    <w:rsid w:val="00B34EAC"/>
    <w:rsid w:val="00B4298F"/>
    <w:rsid w:val="00B46041"/>
    <w:rsid w:val="00B46BA8"/>
    <w:rsid w:val="00B5340F"/>
    <w:rsid w:val="00B5535C"/>
    <w:rsid w:val="00B5608B"/>
    <w:rsid w:val="00B60BEB"/>
    <w:rsid w:val="00B6143C"/>
    <w:rsid w:val="00B632A6"/>
    <w:rsid w:val="00B667CD"/>
    <w:rsid w:val="00B70081"/>
    <w:rsid w:val="00B72184"/>
    <w:rsid w:val="00B72CF0"/>
    <w:rsid w:val="00B73310"/>
    <w:rsid w:val="00B80382"/>
    <w:rsid w:val="00B80789"/>
    <w:rsid w:val="00B83671"/>
    <w:rsid w:val="00B87AEE"/>
    <w:rsid w:val="00B918E8"/>
    <w:rsid w:val="00B91E18"/>
    <w:rsid w:val="00B9427E"/>
    <w:rsid w:val="00B94D75"/>
    <w:rsid w:val="00B9667F"/>
    <w:rsid w:val="00B96705"/>
    <w:rsid w:val="00B9677F"/>
    <w:rsid w:val="00BA49E3"/>
    <w:rsid w:val="00BA6384"/>
    <w:rsid w:val="00BB0BFC"/>
    <w:rsid w:val="00BB5F38"/>
    <w:rsid w:val="00BC1BD6"/>
    <w:rsid w:val="00BC3530"/>
    <w:rsid w:val="00BC3982"/>
    <w:rsid w:val="00BC6D5E"/>
    <w:rsid w:val="00BD12F6"/>
    <w:rsid w:val="00BD53BF"/>
    <w:rsid w:val="00BD6A67"/>
    <w:rsid w:val="00BE372D"/>
    <w:rsid w:val="00BE430F"/>
    <w:rsid w:val="00BE7291"/>
    <w:rsid w:val="00BF47FD"/>
    <w:rsid w:val="00C00340"/>
    <w:rsid w:val="00C01C66"/>
    <w:rsid w:val="00C01F76"/>
    <w:rsid w:val="00C02D0E"/>
    <w:rsid w:val="00C054F7"/>
    <w:rsid w:val="00C0604B"/>
    <w:rsid w:val="00C06E1B"/>
    <w:rsid w:val="00C12C84"/>
    <w:rsid w:val="00C14231"/>
    <w:rsid w:val="00C150CB"/>
    <w:rsid w:val="00C2180C"/>
    <w:rsid w:val="00C23292"/>
    <w:rsid w:val="00C239F2"/>
    <w:rsid w:val="00C277F4"/>
    <w:rsid w:val="00C27BF6"/>
    <w:rsid w:val="00C3155A"/>
    <w:rsid w:val="00C35A54"/>
    <w:rsid w:val="00C5228A"/>
    <w:rsid w:val="00C5386F"/>
    <w:rsid w:val="00C569B2"/>
    <w:rsid w:val="00C6236B"/>
    <w:rsid w:val="00C6236E"/>
    <w:rsid w:val="00C71C05"/>
    <w:rsid w:val="00C76EF8"/>
    <w:rsid w:val="00C77808"/>
    <w:rsid w:val="00C81B29"/>
    <w:rsid w:val="00C946BB"/>
    <w:rsid w:val="00C94B61"/>
    <w:rsid w:val="00C95A0F"/>
    <w:rsid w:val="00C96C73"/>
    <w:rsid w:val="00CA2142"/>
    <w:rsid w:val="00CA298F"/>
    <w:rsid w:val="00CA3073"/>
    <w:rsid w:val="00CA51F2"/>
    <w:rsid w:val="00CA6F46"/>
    <w:rsid w:val="00CA7920"/>
    <w:rsid w:val="00CB1962"/>
    <w:rsid w:val="00CC0BB4"/>
    <w:rsid w:val="00CC26F7"/>
    <w:rsid w:val="00CC7AC6"/>
    <w:rsid w:val="00CD2775"/>
    <w:rsid w:val="00CD2DF9"/>
    <w:rsid w:val="00CD715C"/>
    <w:rsid w:val="00CE1EB8"/>
    <w:rsid w:val="00CE74A8"/>
    <w:rsid w:val="00CF4346"/>
    <w:rsid w:val="00CF588F"/>
    <w:rsid w:val="00CF5D18"/>
    <w:rsid w:val="00CF7E1B"/>
    <w:rsid w:val="00D018D5"/>
    <w:rsid w:val="00D0301E"/>
    <w:rsid w:val="00D04E9F"/>
    <w:rsid w:val="00D05F3E"/>
    <w:rsid w:val="00D06D2B"/>
    <w:rsid w:val="00D1338E"/>
    <w:rsid w:val="00D20BBA"/>
    <w:rsid w:val="00D20EC9"/>
    <w:rsid w:val="00D21F21"/>
    <w:rsid w:val="00D225DE"/>
    <w:rsid w:val="00D226B1"/>
    <w:rsid w:val="00D36E93"/>
    <w:rsid w:val="00D4030B"/>
    <w:rsid w:val="00D40A8D"/>
    <w:rsid w:val="00D46648"/>
    <w:rsid w:val="00D47BA5"/>
    <w:rsid w:val="00D50255"/>
    <w:rsid w:val="00D60AB3"/>
    <w:rsid w:val="00D61526"/>
    <w:rsid w:val="00D61F32"/>
    <w:rsid w:val="00D62FE8"/>
    <w:rsid w:val="00D650A0"/>
    <w:rsid w:val="00D65B7C"/>
    <w:rsid w:val="00D7227F"/>
    <w:rsid w:val="00D757E4"/>
    <w:rsid w:val="00D77750"/>
    <w:rsid w:val="00D824AE"/>
    <w:rsid w:val="00D85BD0"/>
    <w:rsid w:val="00D85D83"/>
    <w:rsid w:val="00D85FD5"/>
    <w:rsid w:val="00D9233A"/>
    <w:rsid w:val="00D93C65"/>
    <w:rsid w:val="00D96AC8"/>
    <w:rsid w:val="00DA0087"/>
    <w:rsid w:val="00DA02D4"/>
    <w:rsid w:val="00DB22E1"/>
    <w:rsid w:val="00DC58BA"/>
    <w:rsid w:val="00DC6B3A"/>
    <w:rsid w:val="00DC72D9"/>
    <w:rsid w:val="00DD11A5"/>
    <w:rsid w:val="00DD1B3F"/>
    <w:rsid w:val="00DD349C"/>
    <w:rsid w:val="00DE2A3D"/>
    <w:rsid w:val="00DE6DF1"/>
    <w:rsid w:val="00DE70A4"/>
    <w:rsid w:val="00DF3B5F"/>
    <w:rsid w:val="00DF5DC8"/>
    <w:rsid w:val="00E038C8"/>
    <w:rsid w:val="00E0688F"/>
    <w:rsid w:val="00E1296A"/>
    <w:rsid w:val="00E13093"/>
    <w:rsid w:val="00E13A0E"/>
    <w:rsid w:val="00E168D1"/>
    <w:rsid w:val="00E21A70"/>
    <w:rsid w:val="00E221CE"/>
    <w:rsid w:val="00E22C80"/>
    <w:rsid w:val="00E261AF"/>
    <w:rsid w:val="00E26EBA"/>
    <w:rsid w:val="00E32EB6"/>
    <w:rsid w:val="00E400FB"/>
    <w:rsid w:val="00E42C38"/>
    <w:rsid w:val="00E44FFD"/>
    <w:rsid w:val="00E45CCB"/>
    <w:rsid w:val="00E6133D"/>
    <w:rsid w:val="00E718C4"/>
    <w:rsid w:val="00E770D5"/>
    <w:rsid w:val="00E8157B"/>
    <w:rsid w:val="00E86BD8"/>
    <w:rsid w:val="00E871C6"/>
    <w:rsid w:val="00E94296"/>
    <w:rsid w:val="00E9472B"/>
    <w:rsid w:val="00E97273"/>
    <w:rsid w:val="00E97AAB"/>
    <w:rsid w:val="00EB1A3B"/>
    <w:rsid w:val="00EB1C5A"/>
    <w:rsid w:val="00EB474F"/>
    <w:rsid w:val="00EB7C7F"/>
    <w:rsid w:val="00EC0107"/>
    <w:rsid w:val="00EC1322"/>
    <w:rsid w:val="00EC376A"/>
    <w:rsid w:val="00EC4B1A"/>
    <w:rsid w:val="00ED24F9"/>
    <w:rsid w:val="00ED4E26"/>
    <w:rsid w:val="00ED5C88"/>
    <w:rsid w:val="00ED6409"/>
    <w:rsid w:val="00EE1AF8"/>
    <w:rsid w:val="00EE1EAF"/>
    <w:rsid w:val="00EE27D2"/>
    <w:rsid w:val="00EE46E5"/>
    <w:rsid w:val="00EE4C37"/>
    <w:rsid w:val="00EE7E33"/>
    <w:rsid w:val="00EF024E"/>
    <w:rsid w:val="00EF10D8"/>
    <w:rsid w:val="00EF1735"/>
    <w:rsid w:val="00EF4209"/>
    <w:rsid w:val="00EF59E0"/>
    <w:rsid w:val="00EF73AC"/>
    <w:rsid w:val="00F00DB1"/>
    <w:rsid w:val="00F015B0"/>
    <w:rsid w:val="00F0246C"/>
    <w:rsid w:val="00F03BA6"/>
    <w:rsid w:val="00F1032D"/>
    <w:rsid w:val="00F137EC"/>
    <w:rsid w:val="00F1483A"/>
    <w:rsid w:val="00F22535"/>
    <w:rsid w:val="00F22997"/>
    <w:rsid w:val="00F324D5"/>
    <w:rsid w:val="00F325A5"/>
    <w:rsid w:val="00F34149"/>
    <w:rsid w:val="00F36D6A"/>
    <w:rsid w:val="00F40314"/>
    <w:rsid w:val="00F43E84"/>
    <w:rsid w:val="00F45F90"/>
    <w:rsid w:val="00F468F9"/>
    <w:rsid w:val="00F55234"/>
    <w:rsid w:val="00F65DE4"/>
    <w:rsid w:val="00F7112B"/>
    <w:rsid w:val="00F71D5A"/>
    <w:rsid w:val="00F74268"/>
    <w:rsid w:val="00F75AD2"/>
    <w:rsid w:val="00F81F2A"/>
    <w:rsid w:val="00F82291"/>
    <w:rsid w:val="00F8592B"/>
    <w:rsid w:val="00F8636F"/>
    <w:rsid w:val="00F90D54"/>
    <w:rsid w:val="00F92888"/>
    <w:rsid w:val="00F96E7D"/>
    <w:rsid w:val="00FA037F"/>
    <w:rsid w:val="00FA139D"/>
    <w:rsid w:val="00FA3B54"/>
    <w:rsid w:val="00FA5226"/>
    <w:rsid w:val="00FA703B"/>
    <w:rsid w:val="00FC7F54"/>
    <w:rsid w:val="00FD1666"/>
    <w:rsid w:val="00FD2144"/>
    <w:rsid w:val="00FD39C7"/>
    <w:rsid w:val="00FD60DF"/>
    <w:rsid w:val="00FD7559"/>
    <w:rsid w:val="00FD7D3D"/>
    <w:rsid w:val="00FE4CF4"/>
    <w:rsid w:val="00FE50B5"/>
    <w:rsid w:val="00FE7CB2"/>
    <w:rsid w:val="00FF2EDC"/>
    <w:rsid w:val="00FF344D"/>
    <w:rsid w:val="01BB2F26"/>
    <w:rsid w:val="01F53380"/>
    <w:rsid w:val="0249819A"/>
    <w:rsid w:val="02DC8944"/>
    <w:rsid w:val="0319DABE"/>
    <w:rsid w:val="036299E3"/>
    <w:rsid w:val="03A53A9A"/>
    <w:rsid w:val="03BFC2F6"/>
    <w:rsid w:val="04A4CE29"/>
    <w:rsid w:val="0521FF7D"/>
    <w:rsid w:val="059AAB80"/>
    <w:rsid w:val="06544DA9"/>
    <w:rsid w:val="0658A05E"/>
    <w:rsid w:val="0691942D"/>
    <w:rsid w:val="079C9818"/>
    <w:rsid w:val="07BB0CEA"/>
    <w:rsid w:val="07F143A3"/>
    <w:rsid w:val="0881BEE9"/>
    <w:rsid w:val="08AEC404"/>
    <w:rsid w:val="08EBFAAB"/>
    <w:rsid w:val="091D2268"/>
    <w:rsid w:val="0A0E91F9"/>
    <w:rsid w:val="0AB50A5C"/>
    <w:rsid w:val="0C1EA319"/>
    <w:rsid w:val="0C846404"/>
    <w:rsid w:val="0C8E5037"/>
    <w:rsid w:val="0D46193D"/>
    <w:rsid w:val="0DA72940"/>
    <w:rsid w:val="0E6B18CA"/>
    <w:rsid w:val="0EE8A968"/>
    <w:rsid w:val="0F482859"/>
    <w:rsid w:val="0FE78650"/>
    <w:rsid w:val="10E8C85B"/>
    <w:rsid w:val="1103D215"/>
    <w:rsid w:val="1114950B"/>
    <w:rsid w:val="1151BD9B"/>
    <w:rsid w:val="1177B679"/>
    <w:rsid w:val="1206BF2F"/>
    <w:rsid w:val="12230DF3"/>
    <w:rsid w:val="123C074D"/>
    <w:rsid w:val="129CDB26"/>
    <w:rsid w:val="12E4EA4C"/>
    <w:rsid w:val="13537984"/>
    <w:rsid w:val="143EB2F4"/>
    <w:rsid w:val="14700C37"/>
    <w:rsid w:val="147AFA5D"/>
    <w:rsid w:val="157BAFA9"/>
    <w:rsid w:val="1648B42B"/>
    <w:rsid w:val="16A96111"/>
    <w:rsid w:val="16D529B2"/>
    <w:rsid w:val="17074485"/>
    <w:rsid w:val="1738326F"/>
    <w:rsid w:val="18444755"/>
    <w:rsid w:val="18DB5964"/>
    <w:rsid w:val="19534371"/>
    <w:rsid w:val="197C709A"/>
    <w:rsid w:val="1A3660D4"/>
    <w:rsid w:val="1A474D6A"/>
    <w:rsid w:val="1AA56AAC"/>
    <w:rsid w:val="1B220F03"/>
    <w:rsid w:val="1B8BA3E0"/>
    <w:rsid w:val="1C9DDB60"/>
    <w:rsid w:val="1CD14680"/>
    <w:rsid w:val="1CD7C408"/>
    <w:rsid w:val="1D544D54"/>
    <w:rsid w:val="1DAE2306"/>
    <w:rsid w:val="1DCD9D9E"/>
    <w:rsid w:val="1E018F4D"/>
    <w:rsid w:val="1F12A66B"/>
    <w:rsid w:val="1F7BCD59"/>
    <w:rsid w:val="1F9D5FAE"/>
    <w:rsid w:val="20E5C3C8"/>
    <w:rsid w:val="211AC44C"/>
    <w:rsid w:val="21C0FAD5"/>
    <w:rsid w:val="22D6DBE9"/>
    <w:rsid w:val="23C38ED8"/>
    <w:rsid w:val="23E619A5"/>
    <w:rsid w:val="243028E4"/>
    <w:rsid w:val="248F8BCC"/>
    <w:rsid w:val="24ED212C"/>
    <w:rsid w:val="25C446B8"/>
    <w:rsid w:val="2635B649"/>
    <w:rsid w:val="26420A51"/>
    <w:rsid w:val="2649F78A"/>
    <w:rsid w:val="2656F102"/>
    <w:rsid w:val="27DA5FA3"/>
    <w:rsid w:val="27FAA856"/>
    <w:rsid w:val="28162347"/>
    <w:rsid w:val="2855C95D"/>
    <w:rsid w:val="287F37E3"/>
    <w:rsid w:val="28E22A8C"/>
    <w:rsid w:val="299678B7"/>
    <w:rsid w:val="2A336209"/>
    <w:rsid w:val="2A7F26F6"/>
    <w:rsid w:val="2B3E3373"/>
    <w:rsid w:val="2BB38022"/>
    <w:rsid w:val="2C69D40A"/>
    <w:rsid w:val="2C6BE77A"/>
    <w:rsid w:val="2C745029"/>
    <w:rsid w:val="2D81B51A"/>
    <w:rsid w:val="2D934989"/>
    <w:rsid w:val="2DDF0D5C"/>
    <w:rsid w:val="2E93B9FB"/>
    <w:rsid w:val="2EBF91A7"/>
    <w:rsid w:val="313E3225"/>
    <w:rsid w:val="3212D16A"/>
    <w:rsid w:val="32665905"/>
    <w:rsid w:val="32B66B7D"/>
    <w:rsid w:val="33D326DD"/>
    <w:rsid w:val="340106EB"/>
    <w:rsid w:val="3442FCA2"/>
    <w:rsid w:val="3463944D"/>
    <w:rsid w:val="3485390D"/>
    <w:rsid w:val="3497BE4F"/>
    <w:rsid w:val="3573FD91"/>
    <w:rsid w:val="3609F3DC"/>
    <w:rsid w:val="36451147"/>
    <w:rsid w:val="369BC45E"/>
    <w:rsid w:val="370FB43A"/>
    <w:rsid w:val="372F0882"/>
    <w:rsid w:val="3748DF1F"/>
    <w:rsid w:val="39003BDC"/>
    <w:rsid w:val="3987BE5B"/>
    <w:rsid w:val="399F49BF"/>
    <w:rsid w:val="39CB35D6"/>
    <w:rsid w:val="3A33AE19"/>
    <w:rsid w:val="3B7C3286"/>
    <w:rsid w:val="3C37DC9E"/>
    <w:rsid w:val="3D27677F"/>
    <w:rsid w:val="3DE0DAB4"/>
    <w:rsid w:val="3DFDF107"/>
    <w:rsid w:val="3F16983A"/>
    <w:rsid w:val="3F19E312"/>
    <w:rsid w:val="409A85E1"/>
    <w:rsid w:val="43968BD3"/>
    <w:rsid w:val="440F1B08"/>
    <w:rsid w:val="44E79EFA"/>
    <w:rsid w:val="454CE47B"/>
    <w:rsid w:val="45A48063"/>
    <w:rsid w:val="45BD7F95"/>
    <w:rsid w:val="460F49AD"/>
    <w:rsid w:val="462DF680"/>
    <w:rsid w:val="4641C7E4"/>
    <w:rsid w:val="47A8AEAD"/>
    <w:rsid w:val="49689FF5"/>
    <w:rsid w:val="4AA27DA4"/>
    <w:rsid w:val="4AF929CC"/>
    <w:rsid w:val="4B008C92"/>
    <w:rsid w:val="4C0946E2"/>
    <w:rsid w:val="4C349FD3"/>
    <w:rsid w:val="4C6ECA4F"/>
    <w:rsid w:val="4C94FA2D"/>
    <w:rsid w:val="4D97066C"/>
    <w:rsid w:val="4E5075C4"/>
    <w:rsid w:val="4E539828"/>
    <w:rsid w:val="4E9ECD1A"/>
    <w:rsid w:val="4EEFF3C0"/>
    <w:rsid w:val="4F22B99A"/>
    <w:rsid w:val="4F6D08EA"/>
    <w:rsid w:val="50B257EC"/>
    <w:rsid w:val="51786DC2"/>
    <w:rsid w:val="531A0A0F"/>
    <w:rsid w:val="538DAF55"/>
    <w:rsid w:val="53E9F8AE"/>
    <w:rsid w:val="544C2AAD"/>
    <w:rsid w:val="54B23589"/>
    <w:rsid w:val="55555414"/>
    <w:rsid w:val="5585C90F"/>
    <w:rsid w:val="55A137C1"/>
    <w:rsid w:val="5663A272"/>
    <w:rsid w:val="567FEF8F"/>
    <w:rsid w:val="56BC29CE"/>
    <w:rsid w:val="56D31988"/>
    <w:rsid w:val="56DD5684"/>
    <w:rsid w:val="578FE37C"/>
    <w:rsid w:val="57D5E78B"/>
    <w:rsid w:val="57E8FC11"/>
    <w:rsid w:val="5808CA7E"/>
    <w:rsid w:val="58A1DD58"/>
    <w:rsid w:val="58FA3275"/>
    <w:rsid w:val="59B183B8"/>
    <w:rsid w:val="59FAD0C5"/>
    <w:rsid w:val="5A144BBB"/>
    <w:rsid w:val="5A4011D5"/>
    <w:rsid w:val="5AE18C93"/>
    <w:rsid w:val="5B2F6EAC"/>
    <w:rsid w:val="5B63C266"/>
    <w:rsid w:val="5BE761A1"/>
    <w:rsid w:val="5D677919"/>
    <w:rsid w:val="5D7424A2"/>
    <w:rsid w:val="5DBB7A96"/>
    <w:rsid w:val="5DE132E7"/>
    <w:rsid w:val="5E17661F"/>
    <w:rsid w:val="5E29F93F"/>
    <w:rsid w:val="5E85456D"/>
    <w:rsid w:val="5EE2CF48"/>
    <w:rsid w:val="607E9FA9"/>
    <w:rsid w:val="61954C10"/>
    <w:rsid w:val="619D229F"/>
    <w:rsid w:val="61BA6411"/>
    <w:rsid w:val="6245E421"/>
    <w:rsid w:val="624B23BA"/>
    <w:rsid w:val="634BC267"/>
    <w:rsid w:val="63BDFEAC"/>
    <w:rsid w:val="63C1AB8D"/>
    <w:rsid w:val="64CD758E"/>
    <w:rsid w:val="66B5CCCC"/>
    <w:rsid w:val="67002508"/>
    <w:rsid w:val="678A86C0"/>
    <w:rsid w:val="67CDB4DD"/>
    <w:rsid w:val="67EB62DE"/>
    <w:rsid w:val="680BCD55"/>
    <w:rsid w:val="688603ED"/>
    <w:rsid w:val="688A1DBD"/>
    <w:rsid w:val="69B0E42B"/>
    <w:rsid w:val="69DCB101"/>
    <w:rsid w:val="6A8A5401"/>
    <w:rsid w:val="6AC58CA7"/>
    <w:rsid w:val="6BB34EAD"/>
    <w:rsid w:val="6BDF9AA0"/>
    <w:rsid w:val="6C93ACC7"/>
    <w:rsid w:val="6D458117"/>
    <w:rsid w:val="6DC10269"/>
    <w:rsid w:val="6E51057A"/>
    <w:rsid w:val="6EF6F3D0"/>
    <w:rsid w:val="6F0DCD91"/>
    <w:rsid w:val="6FA0A458"/>
    <w:rsid w:val="70019DF0"/>
    <w:rsid w:val="70696F34"/>
    <w:rsid w:val="709919A7"/>
    <w:rsid w:val="711DE84D"/>
    <w:rsid w:val="714E6CB2"/>
    <w:rsid w:val="71FF7BDC"/>
    <w:rsid w:val="7261C3CA"/>
    <w:rsid w:val="72ACFE7D"/>
    <w:rsid w:val="73257F97"/>
    <w:rsid w:val="73298997"/>
    <w:rsid w:val="7410956A"/>
    <w:rsid w:val="743A6BBE"/>
    <w:rsid w:val="744AC31A"/>
    <w:rsid w:val="751B7A7A"/>
    <w:rsid w:val="752EA67E"/>
    <w:rsid w:val="755C21B9"/>
    <w:rsid w:val="75882582"/>
    <w:rsid w:val="759BB969"/>
    <w:rsid w:val="76263656"/>
    <w:rsid w:val="765C0505"/>
    <w:rsid w:val="767382DC"/>
    <w:rsid w:val="76A83D21"/>
    <w:rsid w:val="77868FA9"/>
    <w:rsid w:val="77BB7068"/>
    <w:rsid w:val="77DD256D"/>
    <w:rsid w:val="780FC157"/>
    <w:rsid w:val="7882BB43"/>
    <w:rsid w:val="78BCF628"/>
    <w:rsid w:val="795B7C5F"/>
    <w:rsid w:val="798E2D9E"/>
    <w:rsid w:val="79D88F3A"/>
    <w:rsid w:val="7A09F445"/>
    <w:rsid w:val="7A33A303"/>
    <w:rsid w:val="7A36D33E"/>
    <w:rsid w:val="7A674275"/>
    <w:rsid w:val="7B2498D7"/>
    <w:rsid w:val="7C823DBA"/>
    <w:rsid w:val="7C863786"/>
    <w:rsid w:val="7CF46C15"/>
    <w:rsid w:val="7D260624"/>
    <w:rsid w:val="7DA8871D"/>
    <w:rsid w:val="7E2207E7"/>
    <w:rsid w:val="7E7F607E"/>
    <w:rsid w:val="7E9F533F"/>
    <w:rsid w:val="7ED510F7"/>
    <w:rsid w:val="7FBEC2B5"/>
    <w:rsid w:val="7FFF91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663CE3C"/>
  <w15:docId w15:val="{3E0B6086-B651-4C4D-9FAC-BE2BFD91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0649"/>
    <w:pPr>
      <w:spacing w:before="240" w:after="240" w:line="360" w:lineRule="auto"/>
      <w:ind w:left="357" w:hanging="357"/>
    </w:pPr>
    <w:rPr>
      <w:rFonts w:ascii="Calibri" w:hAnsi="Calibri"/>
      <w:sz w:val="22"/>
      <w:szCs w:val="22"/>
      <w:lang w:val="en-US" w:eastAsia="en-US" w:bidi="en-US"/>
    </w:rPr>
  </w:style>
  <w:style w:type="paragraph" w:styleId="Heading1">
    <w:name w:val="heading 1"/>
    <w:basedOn w:val="Normal"/>
    <w:next w:val="Normal"/>
    <w:link w:val="Heading1Char"/>
    <w:qFormat/>
    <w:rsid w:val="00367444"/>
    <w:pPr>
      <w:spacing w:before="0" w:line="240" w:lineRule="auto"/>
      <w:ind w:left="425" w:hanging="425"/>
      <w:outlineLvl w:val="0"/>
    </w:pPr>
    <w:rPr>
      <w:rFonts w:ascii="Ottawa" w:hAnsi="Ottawa"/>
      <w:b/>
    </w:rPr>
  </w:style>
  <w:style w:type="paragraph" w:styleId="Heading2">
    <w:name w:val="heading 2"/>
    <w:basedOn w:val="Heading1"/>
    <w:link w:val="Heading2Char"/>
    <w:qFormat/>
    <w:rsid w:val="00367444"/>
    <w:pPr>
      <w:ind w:left="850"/>
      <w:contextualSpacing/>
      <w:outlineLvl w:val="1"/>
    </w:pPr>
    <w:rPr>
      <w:sz w:val="21"/>
      <w:szCs w:val="21"/>
      <w:lang w:eastAsia="fr-FR"/>
    </w:rPr>
  </w:style>
  <w:style w:type="paragraph" w:styleId="Heading3">
    <w:name w:val="heading 3"/>
    <w:basedOn w:val="Normal"/>
    <w:next w:val="Normal"/>
    <w:link w:val="Heading3Char"/>
    <w:qFormat/>
    <w:rsid w:val="00AB655A"/>
    <w:pPr>
      <w:spacing w:before="0" w:after="120" w:line="240" w:lineRule="auto"/>
      <w:ind w:left="1531" w:hanging="680"/>
      <w:outlineLvl w:val="2"/>
    </w:pPr>
    <w:rPr>
      <w:rFonts w:ascii="Ottawa" w:hAnsi="Ottawa"/>
      <w:b/>
      <w:sz w:val="19"/>
      <w:szCs w:val="19"/>
      <w:lang w:eastAsia="fr-FR"/>
    </w:rPr>
  </w:style>
  <w:style w:type="paragraph" w:styleId="Heading4">
    <w:name w:val="heading 4"/>
    <w:basedOn w:val="Normal"/>
    <w:next w:val="Normal"/>
    <w:link w:val="Heading4Char"/>
    <w:qFormat/>
    <w:rsid w:val="00367444"/>
    <w:pPr>
      <w:keepNext/>
      <w:keepLines/>
      <w:spacing w:before="0" w:after="120" w:line="240" w:lineRule="auto"/>
      <w:ind w:left="1843" w:hanging="851"/>
      <w:outlineLvl w:val="3"/>
    </w:pPr>
    <w:rPr>
      <w:rFonts w:ascii="TradeGothic Bold" w:hAnsi="TradeGothic Bold"/>
      <w:sz w:val="20"/>
      <w:szCs w:val="20"/>
      <w:lang w:eastAsia="fr-FR"/>
    </w:rPr>
  </w:style>
  <w:style w:type="paragraph" w:styleId="Heading5">
    <w:name w:val="heading 5"/>
    <w:basedOn w:val="Normal"/>
    <w:next w:val="Normal"/>
    <w:link w:val="Heading5Char"/>
    <w:qFormat/>
    <w:rsid w:val="00367444"/>
    <w:pPr>
      <w:spacing w:before="0" w:after="120" w:line="240" w:lineRule="auto"/>
      <w:ind w:left="992" w:firstLine="0"/>
      <w:outlineLvl w:val="4"/>
    </w:pPr>
    <w:rPr>
      <w:rFonts w:ascii="Ottawa" w:hAnsi="Ottawa"/>
      <w:i/>
      <w:sz w:val="18"/>
      <w:szCs w:val="18"/>
    </w:rPr>
  </w:style>
  <w:style w:type="paragraph" w:styleId="Heading6">
    <w:name w:val="heading 6"/>
    <w:basedOn w:val="Normal"/>
    <w:next w:val="Normal"/>
    <w:qFormat/>
    <w:rsid w:val="00B9667F"/>
    <w:pPr>
      <w:keepNext/>
      <w:keepLines/>
      <w:numPr>
        <w:ilvl w:val="5"/>
        <w:numId w:val="16"/>
      </w:numPr>
      <w:tabs>
        <w:tab w:val="clear" w:pos="1152"/>
        <w:tab w:val="num" w:pos="360"/>
        <w:tab w:val="left" w:leader="dot" w:pos="7371"/>
      </w:tabs>
      <w:spacing w:before="140" w:after="0" w:line="220" w:lineRule="atLeast"/>
      <w:ind w:left="0" w:firstLine="0"/>
      <w:outlineLvl w:val="5"/>
    </w:pPr>
    <w:rPr>
      <w:rFonts w:ascii="Times New Roman" w:hAnsi="Times New Roman"/>
      <w:i/>
      <w:spacing w:val="-4"/>
      <w:kern w:val="28"/>
      <w:sz w:val="20"/>
      <w:szCs w:val="20"/>
      <w:lang w:val="en-GB" w:bidi="ar-SA"/>
    </w:rPr>
  </w:style>
  <w:style w:type="paragraph" w:styleId="Heading7">
    <w:name w:val="heading 7"/>
    <w:basedOn w:val="Normal"/>
    <w:next w:val="Normal"/>
    <w:qFormat/>
    <w:rsid w:val="00B9667F"/>
    <w:pPr>
      <w:numPr>
        <w:ilvl w:val="6"/>
        <w:numId w:val="16"/>
      </w:numPr>
      <w:tabs>
        <w:tab w:val="clear" w:pos="1296"/>
        <w:tab w:val="num" w:pos="360"/>
      </w:tabs>
      <w:spacing w:before="280" w:after="0"/>
      <w:ind w:left="0" w:firstLine="0"/>
      <w:outlineLvl w:val="6"/>
    </w:pPr>
    <w:rPr>
      <w:rFonts w:ascii="Cambria" w:hAnsi="Cambria"/>
      <w:b/>
      <w:bCs/>
      <w:i/>
      <w:iCs/>
      <w:sz w:val="20"/>
      <w:szCs w:val="20"/>
    </w:rPr>
  </w:style>
  <w:style w:type="paragraph" w:styleId="Heading8">
    <w:name w:val="heading 8"/>
    <w:basedOn w:val="Normal"/>
    <w:next w:val="Normal"/>
    <w:qFormat/>
    <w:rsid w:val="00B9667F"/>
    <w:pPr>
      <w:numPr>
        <w:ilvl w:val="7"/>
        <w:numId w:val="16"/>
      </w:numPr>
      <w:tabs>
        <w:tab w:val="clear" w:pos="1440"/>
        <w:tab w:val="num" w:pos="360"/>
      </w:tabs>
      <w:spacing w:before="280" w:after="0"/>
      <w:ind w:left="0" w:firstLine="0"/>
      <w:outlineLvl w:val="7"/>
    </w:pPr>
    <w:rPr>
      <w:rFonts w:ascii="Cambria" w:hAnsi="Cambria"/>
      <w:b/>
      <w:bCs/>
      <w:i/>
      <w:iCs/>
      <w:sz w:val="18"/>
      <w:szCs w:val="18"/>
    </w:rPr>
  </w:style>
  <w:style w:type="paragraph" w:styleId="Heading9">
    <w:name w:val="heading 9"/>
    <w:basedOn w:val="Normal"/>
    <w:next w:val="Normal"/>
    <w:qFormat/>
    <w:rsid w:val="00B9667F"/>
    <w:pPr>
      <w:numPr>
        <w:ilvl w:val="8"/>
        <w:numId w:val="16"/>
      </w:numPr>
      <w:tabs>
        <w:tab w:val="clear" w:pos="1584"/>
        <w:tab w:val="num" w:pos="360"/>
      </w:tabs>
      <w:spacing w:before="280" w:after="0"/>
      <w:ind w:left="0" w:firstLine="0"/>
      <w:outlineLvl w:val="8"/>
    </w:pPr>
    <w:rPr>
      <w:rFonts w:ascii="Cambria" w:hAnsi="Cambria"/>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67444"/>
    <w:rPr>
      <w:rFonts w:ascii="Ottawa" w:hAnsi="Ottawa"/>
      <w:b/>
      <w:sz w:val="22"/>
      <w:szCs w:val="22"/>
      <w:lang w:val="en-US" w:eastAsia="en-US" w:bidi="en-US"/>
    </w:rPr>
  </w:style>
  <w:style w:type="character" w:customStyle="1" w:styleId="Heading2Char">
    <w:name w:val="Heading 2 Char"/>
    <w:link w:val="Heading2"/>
    <w:rsid w:val="00367444"/>
    <w:rPr>
      <w:rFonts w:ascii="Ottawa" w:hAnsi="Ottawa"/>
      <w:b/>
      <w:sz w:val="21"/>
      <w:szCs w:val="21"/>
      <w:lang w:val="en-US" w:eastAsia="fr-FR" w:bidi="en-US"/>
    </w:rPr>
  </w:style>
  <w:style w:type="character" w:customStyle="1" w:styleId="Heading3Char">
    <w:name w:val="Heading 3 Char"/>
    <w:link w:val="Heading3"/>
    <w:rsid w:val="00AB655A"/>
    <w:rPr>
      <w:rFonts w:ascii="Ottawa" w:hAnsi="Ottawa"/>
      <w:b/>
      <w:sz w:val="19"/>
      <w:szCs w:val="19"/>
      <w:lang w:val="en-US" w:eastAsia="fr-FR" w:bidi="en-US"/>
    </w:rPr>
  </w:style>
  <w:style w:type="character" w:customStyle="1" w:styleId="Heading4Char">
    <w:name w:val="Heading 4 Char"/>
    <w:link w:val="Heading4"/>
    <w:rsid w:val="00367444"/>
    <w:rPr>
      <w:rFonts w:ascii="TradeGothic Bold" w:hAnsi="TradeGothic Bold"/>
      <w:lang w:val="en-US" w:eastAsia="fr-FR" w:bidi="en-US"/>
    </w:rPr>
  </w:style>
  <w:style w:type="character" w:customStyle="1" w:styleId="Heading5Char">
    <w:name w:val="Heading 5 Char"/>
    <w:link w:val="Heading5"/>
    <w:rsid w:val="00367444"/>
    <w:rPr>
      <w:rFonts w:ascii="Ottawa" w:hAnsi="Ottawa"/>
      <w:i/>
      <w:sz w:val="18"/>
      <w:szCs w:val="18"/>
      <w:lang w:val="en-US" w:eastAsia="en-US" w:bidi="en-US"/>
    </w:rPr>
  </w:style>
  <w:style w:type="paragraph" w:styleId="Title">
    <w:name w:val="Title"/>
    <w:basedOn w:val="Normal"/>
    <w:next w:val="Normal"/>
    <w:link w:val="TitleChar"/>
    <w:qFormat/>
    <w:rsid w:val="00450649"/>
    <w:pPr>
      <w:spacing w:line="240" w:lineRule="auto"/>
      <w:ind w:firstLine="0"/>
      <w:jc w:val="center"/>
    </w:pPr>
    <w:rPr>
      <w:rFonts w:ascii="Rockwell" w:hAnsi="Rockwell"/>
      <w:bCs/>
      <w:iCs/>
      <w:spacing w:val="20"/>
      <w:sz w:val="20"/>
      <w:szCs w:val="60"/>
    </w:rPr>
  </w:style>
  <w:style w:type="character" w:customStyle="1" w:styleId="TitleChar">
    <w:name w:val="Title Char"/>
    <w:link w:val="Title"/>
    <w:rsid w:val="00450649"/>
    <w:rPr>
      <w:rFonts w:ascii="Rockwell" w:hAnsi="Rockwell"/>
      <w:bCs/>
      <w:iCs/>
      <w:spacing w:val="20"/>
      <w:szCs w:val="60"/>
      <w:lang w:val="en-US" w:eastAsia="en-US" w:bidi="en-US"/>
    </w:rPr>
  </w:style>
  <w:style w:type="paragraph" w:customStyle="1" w:styleId="Chaptertitle">
    <w:name w:val="Chapter title"/>
    <w:basedOn w:val="Title"/>
    <w:rsid w:val="006C7C62"/>
    <w:pPr>
      <w:pBdr>
        <w:bottom w:val="single" w:sz="6" w:space="6" w:color="auto"/>
      </w:pBdr>
      <w:spacing w:before="0" w:after="480"/>
      <w:ind w:left="0"/>
    </w:pPr>
    <w:rPr>
      <w:rFonts w:ascii="Söhne Halbfett" w:hAnsi="Söhne Halbfett"/>
      <w:caps/>
      <w:spacing w:val="40"/>
      <w:sz w:val="32"/>
      <w:szCs w:val="32"/>
    </w:rPr>
  </w:style>
  <w:style w:type="paragraph" w:customStyle="1" w:styleId="Para1">
    <w:name w:val="Para 1"/>
    <w:basedOn w:val="Normal"/>
    <w:link w:val="Para1Car"/>
    <w:rsid w:val="00C35A54"/>
    <w:pPr>
      <w:spacing w:before="0" w:line="240" w:lineRule="auto"/>
      <w:ind w:left="0" w:firstLine="0"/>
      <w:jc w:val="both"/>
    </w:pPr>
    <w:rPr>
      <w:rFonts w:ascii="Söhne" w:hAnsi="Söhne"/>
      <w:sz w:val="18"/>
      <w:lang w:val="en-IE"/>
    </w:rPr>
  </w:style>
  <w:style w:type="character" w:customStyle="1" w:styleId="Para1Car">
    <w:name w:val="Para 1 Car"/>
    <w:link w:val="Para1"/>
    <w:rsid w:val="00C35A54"/>
    <w:rPr>
      <w:rFonts w:ascii="Söhne" w:hAnsi="Söhne"/>
      <w:sz w:val="18"/>
      <w:szCs w:val="22"/>
      <w:lang w:val="en-IE" w:eastAsia="en-US" w:bidi="en-US"/>
    </w:rPr>
  </w:style>
  <w:style w:type="paragraph" w:customStyle="1" w:styleId="REF">
    <w:name w:val="REF"/>
    <w:basedOn w:val="Para1"/>
    <w:rsid w:val="005A5E9F"/>
    <w:pPr>
      <w:ind w:left="425" w:hanging="425"/>
    </w:pPr>
  </w:style>
  <w:style w:type="paragraph" w:styleId="BalloonText">
    <w:name w:val="Balloon Text"/>
    <w:basedOn w:val="Normal"/>
    <w:semiHidden/>
    <w:rsid w:val="00543A64"/>
    <w:rPr>
      <w:rFonts w:ascii="Tahoma" w:hAnsi="Tahoma" w:cs="Tahoma"/>
      <w:sz w:val="16"/>
      <w:szCs w:val="16"/>
    </w:rPr>
  </w:style>
  <w:style w:type="paragraph" w:styleId="Header">
    <w:name w:val="header"/>
    <w:basedOn w:val="Normal"/>
    <w:link w:val="HeaderChar"/>
    <w:uiPriority w:val="99"/>
    <w:rsid w:val="00E221CE"/>
    <w:pPr>
      <w:pBdr>
        <w:bottom w:val="single" w:sz="6" w:space="6" w:color="auto"/>
      </w:pBdr>
      <w:tabs>
        <w:tab w:val="center" w:pos="4536"/>
        <w:tab w:val="right" w:pos="9072"/>
      </w:tabs>
      <w:spacing w:before="0" w:line="240" w:lineRule="auto"/>
      <w:ind w:left="0" w:firstLine="0"/>
    </w:pPr>
    <w:rPr>
      <w:rFonts w:ascii="Ottawa" w:hAnsi="Ottawa"/>
      <w:sz w:val="18"/>
    </w:rPr>
  </w:style>
  <w:style w:type="paragraph" w:styleId="Footer">
    <w:name w:val="footer"/>
    <w:aliases w:val=" Car Car Car Car Car, Car Car Car Car,Car Car Car Car Car,Car Car Car Car"/>
    <w:basedOn w:val="Normal"/>
    <w:link w:val="FooterChar"/>
    <w:uiPriority w:val="99"/>
    <w:rsid w:val="00E221CE"/>
    <w:pPr>
      <w:pBdr>
        <w:top w:val="single" w:sz="6" w:space="5" w:color="auto"/>
      </w:pBdr>
      <w:tabs>
        <w:tab w:val="right" w:pos="9214"/>
      </w:tabs>
      <w:spacing w:before="0" w:line="240" w:lineRule="auto"/>
      <w:ind w:left="0" w:firstLine="0"/>
    </w:pPr>
    <w:rPr>
      <w:rFonts w:ascii="Ottawa" w:hAnsi="Ottawa"/>
      <w:sz w:val="18"/>
    </w:rPr>
  </w:style>
  <w:style w:type="paragraph" w:customStyle="1" w:styleId="Note">
    <w:name w:val="Note"/>
    <w:basedOn w:val="FootnoteText"/>
    <w:rsid w:val="00B9667F"/>
    <w:pPr>
      <w:widowControl w:val="0"/>
      <w:spacing w:before="0" w:after="0" w:line="240" w:lineRule="auto"/>
      <w:ind w:left="425" w:hanging="425"/>
      <w:jc w:val="both"/>
    </w:pPr>
    <w:rPr>
      <w:rFonts w:ascii="TradeGothic" w:hAnsi="TradeGothic" w:cs="Arial"/>
      <w:sz w:val="16"/>
      <w:szCs w:val="16"/>
      <w:lang w:val="fr-FR" w:eastAsia="fr-FR" w:bidi="ar-SA"/>
    </w:rPr>
  </w:style>
  <w:style w:type="paragraph" w:styleId="FootnoteText">
    <w:name w:val="footnote text"/>
    <w:basedOn w:val="Normal"/>
    <w:semiHidden/>
    <w:rsid w:val="00B9667F"/>
    <w:rPr>
      <w:sz w:val="20"/>
      <w:szCs w:val="20"/>
    </w:rPr>
  </w:style>
  <w:style w:type="paragraph" w:customStyle="1" w:styleId="Para2">
    <w:name w:val="Para 2"/>
    <w:basedOn w:val="Para1"/>
    <w:rsid w:val="00780B53"/>
    <w:pPr>
      <w:ind w:left="567"/>
    </w:pPr>
    <w:rPr>
      <w:lang w:bidi="ar-SA"/>
    </w:rPr>
  </w:style>
  <w:style w:type="paragraph" w:customStyle="1" w:styleId="Para3">
    <w:name w:val="Para 3"/>
    <w:basedOn w:val="Normal"/>
    <w:link w:val="Para3Car"/>
    <w:rsid w:val="002A6A17"/>
    <w:pPr>
      <w:spacing w:before="0" w:line="240" w:lineRule="auto"/>
      <w:ind w:left="1134" w:firstLine="0"/>
      <w:jc w:val="both"/>
    </w:pPr>
    <w:rPr>
      <w:rFonts w:ascii="Söhne" w:hAnsi="Söhne"/>
      <w:bCs/>
      <w:sz w:val="18"/>
      <w:lang w:val="en-IE" w:bidi="ar-SA"/>
    </w:rPr>
  </w:style>
  <w:style w:type="character" w:customStyle="1" w:styleId="Para3Car">
    <w:name w:val="Para 3 Car"/>
    <w:link w:val="Para3"/>
    <w:rsid w:val="002A6A17"/>
    <w:rPr>
      <w:rFonts w:ascii="Söhne" w:hAnsi="Söhne"/>
      <w:bCs/>
      <w:sz w:val="18"/>
      <w:szCs w:val="22"/>
      <w:lang w:val="en-IE" w:eastAsia="en-US"/>
    </w:rPr>
  </w:style>
  <w:style w:type="paragraph" w:customStyle="1" w:styleId="Para4">
    <w:name w:val="Para 4"/>
    <w:basedOn w:val="Normal"/>
    <w:rsid w:val="00B9667F"/>
    <w:pPr>
      <w:spacing w:before="0" w:line="240" w:lineRule="auto"/>
      <w:ind w:left="992" w:firstLine="0"/>
      <w:jc w:val="both"/>
    </w:pPr>
    <w:rPr>
      <w:rFonts w:ascii="TradeGothic" w:hAnsi="TradeGothic"/>
      <w:bCs/>
      <w:sz w:val="20"/>
      <w:lang w:val="en-IE" w:eastAsia="fr-FR" w:bidi="ar-SA"/>
    </w:rPr>
  </w:style>
  <w:style w:type="paragraph" w:customStyle="1" w:styleId="Para5">
    <w:name w:val="Para 5"/>
    <w:basedOn w:val="Normal"/>
    <w:rsid w:val="00B9667F"/>
    <w:pPr>
      <w:spacing w:before="0" w:line="240" w:lineRule="auto"/>
      <w:ind w:left="1134" w:firstLine="0"/>
      <w:jc w:val="both"/>
    </w:pPr>
    <w:rPr>
      <w:rFonts w:ascii="TradeGothic" w:hAnsi="TradeGothic"/>
      <w:bCs/>
      <w:sz w:val="20"/>
      <w:lang w:val="en-IE"/>
    </w:rPr>
  </w:style>
  <w:style w:type="paragraph" w:customStyle="1" w:styleId="Parai5">
    <w:name w:val="Para i.5"/>
    <w:basedOn w:val="Para5"/>
    <w:rsid w:val="00B9667F"/>
    <w:pPr>
      <w:spacing w:after="120"/>
      <w:ind w:left="1559" w:hanging="425"/>
    </w:pPr>
  </w:style>
  <w:style w:type="paragraph" w:customStyle="1" w:styleId="Para6">
    <w:name w:val="Para 6"/>
    <w:basedOn w:val="Parai5"/>
    <w:rsid w:val="00B9667F"/>
    <w:pPr>
      <w:ind w:firstLine="0"/>
    </w:pPr>
  </w:style>
  <w:style w:type="paragraph" w:customStyle="1" w:styleId="Parai2">
    <w:name w:val="Para i.2"/>
    <w:basedOn w:val="Para2"/>
    <w:link w:val="Parai2Car"/>
    <w:rsid w:val="00780B53"/>
    <w:pPr>
      <w:ind w:left="992" w:hanging="425"/>
    </w:pPr>
  </w:style>
  <w:style w:type="paragraph" w:customStyle="1" w:styleId="Parai35">
    <w:name w:val="Para i.3.5"/>
    <w:basedOn w:val="Parai5"/>
    <w:rsid w:val="00B9667F"/>
    <w:pPr>
      <w:tabs>
        <w:tab w:val="left" w:pos="2835"/>
        <w:tab w:val="left" w:pos="4536"/>
      </w:tabs>
      <w:ind w:firstLine="0"/>
    </w:pPr>
  </w:style>
  <w:style w:type="paragraph" w:customStyle="1" w:styleId="paraii35">
    <w:name w:val="para ii.3.5"/>
    <w:basedOn w:val="Parai35"/>
    <w:rsid w:val="00B9667F"/>
    <w:pPr>
      <w:tabs>
        <w:tab w:val="clear" w:pos="2835"/>
        <w:tab w:val="clear" w:pos="4536"/>
      </w:tabs>
      <w:ind w:left="1984" w:hanging="425"/>
    </w:pPr>
  </w:style>
  <w:style w:type="paragraph" w:customStyle="1" w:styleId="Tablefn">
    <w:name w:val="Table fn"/>
    <w:basedOn w:val="Para1"/>
    <w:rsid w:val="00B9667F"/>
    <w:pPr>
      <w:spacing w:before="240"/>
      <w:jc w:val="center"/>
    </w:pPr>
    <w:rPr>
      <w:sz w:val="20"/>
    </w:rPr>
  </w:style>
  <w:style w:type="paragraph" w:customStyle="1" w:styleId="TableHead">
    <w:name w:val="Table Head"/>
    <w:basedOn w:val="Para5"/>
    <w:rsid w:val="00B9667F"/>
    <w:pPr>
      <w:spacing w:before="120" w:after="120"/>
      <w:ind w:left="0"/>
      <w:jc w:val="center"/>
    </w:pPr>
    <w:rPr>
      <w:rFonts w:ascii="TradeGothic Bold" w:hAnsi="TradeGothic Bold"/>
    </w:rPr>
  </w:style>
  <w:style w:type="paragraph" w:customStyle="1" w:styleId="Tabletext">
    <w:name w:val="Table text"/>
    <w:basedOn w:val="Para5"/>
    <w:rsid w:val="00B9667F"/>
    <w:pPr>
      <w:spacing w:before="120" w:after="120"/>
      <w:ind w:left="0"/>
      <w:jc w:val="center"/>
    </w:pPr>
    <w:rPr>
      <w:rFonts w:cs="Arial"/>
    </w:rPr>
  </w:style>
  <w:style w:type="paragraph" w:customStyle="1" w:styleId="Tabletitle">
    <w:name w:val="Table title"/>
    <w:basedOn w:val="Para5"/>
    <w:rsid w:val="00B9667F"/>
    <w:pPr>
      <w:ind w:left="0"/>
      <w:jc w:val="center"/>
    </w:pPr>
    <w:rPr>
      <w:rFonts w:ascii="TradeGothic Bold" w:hAnsi="TradeGothic Bold"/>
    </w:rPr>
  </w:style>
  <w:style w:type="paragraph" w:customStyle="1" w:styleId="Title5a">
    <w:name w:val="Title 5a"/>
    <w:basedOn w:val="Para5"/>
    <w:rsid w:val="00367444"/>
    <w:pPr>
      <w:spacing w:before="240" w:after="120"/>
    </w:pPr>
    <w:rPr>
      <w:rFonts w:ascii="Ottawa" w:hAnsi="Ottawa"/>
      <w:i/>
      <w:sz w:val="18"/>
    </w:rPr>
  </w:style>
  <w:style w:type="paragraph" w:customStyle="1" w:styleId="Title6">
    <w:name w:val="Title 6"/>
    <w:basedOn w:val="Para5"/>
    <w:rsid w:val="00367444"/>
    <w:pPr>
      <w:spacing w:after="120"/>
      <w:ind w:left="1559"/>
    </w:pPr>
    <w:rPr>
      <w:rFonts w:ascii="Ottawa" w:hAnsi="Ottawa"/>
      <w:i/>
      <w:sz w:val="18"/>
    </w:rPr>
  </w:style>
  <w:style w:type="paragraph" w:customStyle="1" w:styleId="Buffertext">
    <w:name w:val="Buffer text"/>
    <w:basedOn w:val="Para5"/>
    <w:rsid w:val="00B9667F"/>
    <w:pPr>
      <w:tabs>
        <w:tab w:val="left" w:pos="5670"/>
      </w:tabs>
      <w:spacing w:after="0"/>
    </w:pPr>
    <w:rPr>
      <w:rFonts w:cs="Arial"/>
      <w:lang w:val="pt-BR"/>
    </w:rPr>
  </w:style>
  <w:style w:type="paragraph" w:customStyle="1" w:styleId="buffertextlast">
    <w:name w:val="buffer text last"/>
    <w:basedOn w:val="Buffertext"/>
    <w:rsid w:val="00B9667F"/>
    <w:pPr>
      <w:spacing w:after="240"/>
    </w:pPr>
  </w:style>
  <w:style w:type="paragraph" w:customStyle="1" w:styleId="ien-tte">
    <w:name w:val="i en-tête"/>
    <w:basedOn w:val="Header"/>
    <w:rsid w:val="00E770D5"/>
    <w:pPr>
      <w:pBdr>
        <w:bottom w:val="none" w:sz="0" w:space="0" w:color="auto"/>
      </w:pBdr>
    </w:pPr>
  </w:style>
  <w:style w:type="paragraph" w:customStyle="1" w:styleId="A">
    <w:name w:val="A"/>
    <w:basedOn w:val="Normal"/>
    <w:rsid w:val="00346200"/>
    <w:pPr>
      <w:spacing w:before="120" w:line="240" w:lineRule="auto"/>
      <w:ind w:left="0" w:firstLine="0"/>
      <w:jc w:val="center"/>
    </w:pPr>
    <w:rPr>
      <w:rFonts w:ascii="Söhne Halbfett" w:hAnsi="Söhne Halbfett"/>
      <w:bCs/>
      <w:caps/>
      <w:sz w:val="24"/>
      <w:szCs w:val="20"/>
      <w:lang w:val="en-GB" w:eastAsia="fr-FR" w:bidi="ar-SA"/>
    </w:rPr>
  </w:style>
  <w:style w:type="paragraph" w:customStyle="1" w:styleId="BodyTextIndent31">
    <w:name w:val="Body Text Indent 31"/>
    <w:basedOn w:val="Normal"/>
    <w:rsid w:val="00A8641F"/>
    <w:pPr>
      <w:tabs>
        <w:tab w:val="left" w:pos="717"/>
      </w:tabs>
      <w:suppressAutoHyphens/>
      <w:spacing w:before="0" w:after="0" w:line="240" w:lineRule="auto"/>
      <w:jc w:val="both"/>
    </w:pPr>
    <w:rPr>
      <w:rFonts w:ascii="Times New Roman" w:hAnsi="Times New Roman"/>
      <w:sz w:val="24"/>
      <w:szCs w:val="24"/>
      <w:lang w:val="en-GB" w:eastAsia="ar-SA"/>
    </w:rPr>
  </w:style>
  <w:style w:type="paragraph" w:customStyle="1" w:styleId="Parai1">
    <w:name w:val="Para i.1"/>
    <w:basedOn w:val="Para1"/>
    <w:rsid w:val="00CA7920"/>
    <w:pPr>
      <w:ind w:left="425" w:hanging="425"/>
    </w:pPr>
  </w:style>
  <w:style w:type="paragraph" w:customStyle="1" w:styleId="1">
    <w:name w:val="1."/>
    <w:basedOn w:val="Normal"/>
    <w:link w:val="1Car"/>
    <w:rsid w:val="00C02D0E"/>
    <w:pPr>
      <w:spacing w:before="0" w:line="240" w:lineRule="auto"/>
      <w:ind w:left="284" w:hanging="284"/>
      <w:jc w:val="both"/>
    </w:pPr>
    <w:rPr>
      <w:rFonts w:ascii="Söhne Halbfett" w:hAnsi="Söhne Halbfett"/>
      <w:bCs/>
      <w:szCs w:val="20"/>
      <w:lang w:val="fr-FR" w:eastAsia="fr-FR" w:bidi="ar-SA"/>
    </w:rPr>
  </w:style>
  <w:style w:type="paragraph" w:customStyle="1" w:styleId="11">
    <w:name w:val="1.1."/>
    <w:basedOn w:val="Normal"/>
    <w:link w:val="11Car"/>
    <w:rsid w:val="00B80789"/>
    <w:pPr>
      <w:spacing w:before="0" w:line="240" w:lineRule="auto"/>
      <w:ind w:left="567" w:hanging="567"/>
      <w:jc w:val="both"/>
    </w:pPr>
    <w:rPr>
      <w:rFonts w:ascii="Söhne Kräftig" w:hAnsi="Söhne Kräftig"/>
      <w:bCs/>
      <w:sz w:val="21"/>
      <w:lang w:val="fr-FR" w:eastAsia="fr-FR" w:bidi="ar-SA"/>
    </w:rPr>
  </w:style>
  <w:style w:type="character" w:customStyle="1" w:styleId="11Car">
    <w:name w:val="1.1. Car"/>
    <w:link w:val="11"/>
    <w:rsid w:val="00B80789"/>
    <w:rPr>
      <w:rFonts w:ascii="Söhne Kräftig" w:hAnsi="Söhne Kräftig"/>
      <w:bCs/>
      <w:sz w:val="21"/>
      <w:szCs w:val="22"/>
      <w:lang w:val="fr-FR" w:eastAsia="fr-FR"/>
    </w:rPr>
  </w:style>
  <w:style w:type="paragraph" w:customStyle="1" w:styleId="a0">
    <w:name w:val="a)"/>
    <w:basedOn w:val="Normal"/>
    <w:rsid w:val="00CA7920"/>
    <w:pPr>
      <w:spacing w:before="0" w:after="120" w:line="240" w:lineRule="auto"/>
      <w:ind w:left="993" w:hanging="284"/>
      <w:jc w:val="both"/>
    </w:pPr>
    <w:rPr>
      <w:rFonts w:ascii="Garamond" w:hAnsi="Garamond"/>
      <w:i/>
      <w:iCs/>
      <w:spacing w:val="4"/>
      <w:lang w:val="fr-FR" w:eastAsia="fr-FR" w:bidi="ar-SA"/>
    </w:rPr>
  </w:style>
  <w:style w:type="paragraph" w:customStyle="1" w:styleId="i">
    <w:name w:val="i)"/>
    <w:basedOn w:val="Normal"/>
    <w:rsid w:val="00CA7920"/>
    <w:pPr>
      <w:spacing w:before="0" w:after="120" w:line="240" w:lineRule="auto"/>
      <w:ind w:left="1417" w:hanging="425"/>
      <w:jc w:val="both"/>
    </w:pPr>
    <w:rPr>
      <w:rFonts w:ascii="Garamond" w:hAnsi="Garamond"/>
      <w:lang w:val="en-GB" w:eastAsia="fr-FR" w:bidi="ar-SA"/>
    </w:rPr>
  </w:style>
  <w:style w:type="paragraph" w:customStyle="1" w:styleId="111">
    <w:name w:val="1.1.1."/>
    <w:basedOn w:val="11"/>
    <w:link w:val="111Car"/>
    <w:rsid w:val="00B72CF0"/>
    <w:pPr>
      <w:spacing w:after="120"/>
      <w:ind w:left="1134"/>
    </w:pPr>
    <w:rPr>
      <w:sz w:val="20"/>
      <w:lang w:val="en-GB"/>
    </w:rPr>
  </w:style>
  <w:style w:type="character" w:customStyle="1" w:styleId="111Car">
    <w:name w:val="1.1.1. Car"/>
    <w:link w:val="111"/>
    <w:rsid w:val="00B72CF0"/>
    <w:rPr>
      <w:rFonts w:ascii="Söhne Kräftig" w:hAnsi="Söhne Kräftig"/>
      <w:bCs/>
      <w:szCs w:val="22"/>
      <w:lang w:eastAsia="fr-FR"/>
    </w:rPr>
  </w:style>
  <w:style w:type="paragraph" w:customStyle="1" w:styleId="parai3">
    <w:name w:val="para i.3"/>
    <w:basedOn w:val="Parai5"/>
    <w:rsid w:val="009D1545"/>
    <w:rPr>
      <w:rFonts w:ascii="Söhne" w:hAnsi="Söhne"/>
      <w:sz w:val="18"/>
    </w:rPr>
  </w:style>
  <w:style w:type="table" w:styleId="TableGrid">
    <w:name w:val="Table Grid"/>
    <w:basedOn w:val="TableNormal"/>
    <w:uiPriority w:val="39"/>
    <w:rsid w:val="00FD7D3D"/>
    <w:pPr>
      <w:spacing w:before="240" w:after="240" w:line="360" w:lineRule="auto"/>
      <w:ind w:left="357"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3740B3"/>
    <w:rPr>
      <w:sz w:val="16"/>
      <w:szCs w:val="16"/>
    </w:rPr>
  </w:style>
  <w:style w:type="paragraph" w:styleId="CommentText">
    <w:name w:val="annotation text"/>
    <w:basedOn w:val="Normal"/>
    <w:link w:val="CommentTextChar"/>
    <w:uiPriority w:val="99"/>
    <w:rsid w:val="003740B3"/>
    <w:rPr>
      <w:sz w:val="20"/>
      <w:szCs w:val="20"/>
    </w:rPr>
  </w:style>
  <w:style w:type="paragraph" w:styleId="CommentSubject">
    <w:name w:val="annotation subject"/>
    <w:basedOn w:val="CommentText"/>
    <w:next w:val="CommentText"/>
    <w:semiHidden/>
    <w:rsid w:val="003740B3"/>
    <w:rPr>
      <w:b/>
      <w:bCs/>
    </w:rPr>
  </w:style>
  <w:style w:type="character" w:styleId="LineNumber">
    <w:name w:val="line number"/>
    <w:basedOn w:val="DefaultParagraphFont"/>
    <w:rsid w:val="00191E2D"/>
  </w:style>
  <w:style w:type="character" w:styleId="FootnoteReference">
    <w:name w:val="footnote reference"/>
    <w:semiHidden/>
    <w:rsid w:val="00E221CE"/>
    <w:rPr>
      <w:rFonts w:ascii="Arial" w:hAnsi="Arial" w:cs="Times New Roman"/>
      <w:sz w:val="16"/>
      <w:vertAlign w:val="superscript"/>
    </w:rPr>
  </w:style>
  <w:style w:type="paragraph" w:customStyle="1" w:styleId="ListParagraph1">
    <w:name w:val="List Paragraph1"/>
    <w:basedOn w:val="Normal"/>
    <w:qFormat/>
    <w:rsid w:val="00BB5F38"/>
    <w:pPr>
      <w:ind w:left="720"/>
    </w:pPr>
    <w:rPr>
      <w:rFonts w:cs="Calibri"/>
      <w:lang w:bidi="ar-SA"/>
    </w:rPr>
  </w:style>
  <w:style w:type="paragraph" w:customStyle="1" w:styleId="chaptitle">
    <w:name w:val="chap title"/>
    <w:basedOn w:val="Normal"/>
    <w:rsid w:val="00AC1C81"/>
    <w:pPr>
      <w:spacing w:before="0" w:line="240" w:lineRule="auto"/>
      <w:ind w:left="0" w:firstLine="0"/>
      <w:jc w:val="center"/>
    </w:pPr>
    <w:rPr>
      <w:rFonts w:ascii="Ottawa" w:hAnsi="Ottawa"/>
      <w:b/>
      <w:bCs/>
      <w:caps/>
      <w:spacing w:val="50"/>
      <w:sz w:val="28"/>
      <w:szCs w:val="28"/>
      <w:lang w:val="en-GB" w:eastAsia="fr-FR" w:bidi="ar-SA"/>
    </w:rPr>
  </w:style>
  <w:style w:type="paragraph" w:styleId="BodyText">
    <w:name w:val="Body Text"/>
    <w:basedOn w:val="Normal"/>
    <w:rsid w:val="003B78F4"/>
    <w:pPr>
      <w:spacing w:after="120"/>
    </w:pPr>
  </w:style>
  <w:style w:type="paragraph" w:customStyle="1" w:styleId="parai3i">
    <w:name w:val="para i3i"/>
    <w:basedOn w:val="parai3"/>
    <w:rsid w:val="00E221CE"/>
    <w:pPr>
      <w:spacing w:after="0"/>
      <w:ind w:left="4253" w:hanging="3402"/>
    </w:pPr>
  </w:style>
  <w:style w:type="paragraph" w:customStyle="1" w:styleId="Styleparai3Aprs12pt">
    <w:name w:val="Style para i.3 + Après : 12 pt"/>
    <w:basedOn w:val="parai3"/>
    <w:rsid w:val="00E221CE"/>
    <w:pPr>
      <w:spacing w:after="240"/>
    </w:pPr>
    <w:rPr>
      <w:bCs w:val="0"/>
      <w:szCs w:val="20"/>
    </w:rPr>
  </w:style>
  <w:style w:type="paragraph" w:customStyle="1" w:styleId="EFSAReferences">
    <w:name w:val="EFSA_References"/>
    <w:basedOn w:val="Normal"/>
    <w:qFormat/>
    <w:rsid w:val="00A8641F"/>
    <w:pPr>
      <w:tabs>
        <w:tab w:val="left" w:pos="284"/>
      </w:tabs>
      <w:spacing w:before="0" w:after="120" w:line="240" w:lineRule="auto"/>
      <w:ind w:left="284" w:hanging="284"/>
      <w:jc w:val="both"/>
    </w:pPr>
    <w:rPr>
      <w:rFonts w:ascii="Times New Roman" w:hAnsi="Times New Roman"/>
      <w:color w:val="000000"/>
      <w:lang w:val="en-GB"/>
    </w:rPr>
  </w:style>
  <w:style w:type="paragraph" w:styleId="Revision">
    <w:name w:val="Revision"/>
    <w:hidden/>
    <w:uiPriority w:val="99"/>
    <w:semiHidden/>
    <w:rsid w:val="00A8641F"/>
    <w:rPr>
      <w:rFonts w:ascii="Calibri" w:hAnsi="Calibri"/>
      <w:sz w:val="22"/>
      <w:szCs w:val="22"/>
      <w:lang w:val="en-US" w:eastAsia="en-US" w:bidi="en-US"/>
    </w:rPr>
  </w:style>
  <w:style w:type="character" w:customStyle="1" w:styleId="CommentTextChar">
    <w:name w:val="Comment Text Char"/>
    <w:basedOn w:val="DefaultParagraphFont"/>
    <w:link w:val="CommentText"/>
    <w:uiPriority w:val="99"/>
    <w:rsid w:val="00284B43"/>
    <w:rPr>
      <w:rFonts w:ascii="Calibri" w:hAnsi="Calibri"/>
      <w:lang w:val="en-US" w:eastAsia="en-US" w:bidi="en-US"/>
    </w:rPr>
  </w:style>
  <w:style w:type="character" w:customStyle="1" w:styleId="FooterChar">
    <w:name w:val="Footer Char"/>
    <w:aliases w:val=" Car Car Car Car Car Char, Car Car Car Car Char,Car Car Car Car Car Char,Car Car Car Car Char"/>
    <w:basedOn w:val="DefaultParagraphFont"/>
    <w:link w:val="Footer"/>
    <w:uiPriority w:val="99"/>
    <w:rsid w:val="00E0688F"/>
    <w:rPr>
      <w:rFonts w:ascii="Ottawa" w:hAnsi="Ottawa"/>
      <w:sz w:val="18"/>
      <w:szCs w:val="22"/>
      <w:lang w:val="en-US" w:eastAsia="en-US" w:bidi="en-US"/>
    </w:rPr>
  </w:style>
  <w:style w:type="paragraph" w:customStyle="1" w:styleId="Chatperno">
    <w:name w:val="Chatper_no"/>
    <w:basedOn w:val="Normal"/>
    <w:uiPriority w:val="99"/>
    <w:rsid w:val="00C35A54"/>
    <w:pPr>
      <w:tabs>
        <w:tab w:val="left" w:pos="-720"/>
      </w:tabs>
      <w:spacing w:before="0" w:line="240" w:lineRule="auto"/>
      <w:ind w:left="0" w:firstLine="0"/>
      <w:jc w:val="center"/>
    </w:pPr>
    <w:rPr>
      <w:rFonts w:ascii="Söhne Kräftig" w:hAnsi="Söhne Kräftig"/>
      <w:caps/>
      <w:spacing w:val="60"/>
      <w:sz w:val="24"/>
      <w:szCs w:val="20"/>
      <w:lang w:val="en-GB" w:eastAsia="fr-FR" w:bidi="ar-SA"/>
    </w:rPr>
  </w:style>
  <w:style w:type="character" w:customStyle="1" w:styleId="1Car">
    <w:name w:val="1. Car"/>
    <w:link w:val="1"/>
    <w:locked/>
    <w:rsid w:val="00C02D0E"/>
    <w:rPr>
      <w:rFonts w:ascii="Söhne Halbfett" w:hAnsi="Söhne Halbfett"/>
      <w:bCs/>
      <w:sz w:val="22"/>
      <w:lang w:val="fr-FR" w:eastAsia="fr-FR"/>
    </w:rPr>
  </w:style>
  <w:style w:type="character" w:styleId="Hyperlink">
    <w:name w:val="Hyperlink"/>
    <w:rsid w:val="00B4298F"/>
    <w:rPr>
      <w:color w:val="0000FF"/>
      <w:u w:val="single"/>
    </w:rPr>
  </w:style>
  <w:style w:type="paragraph" w:customStyle="1" w:styleId="Para1i">
    <w:name w:val="Para 1i"/>
    <w:basedOn w:val="Parai2"/>
    <w:rsid w:val="00F92888"/>
    <w:pPr>
      <w:ind w:left="425"/>
    </w:pPr>
    <w:rPr>
      <w:szCs w:val="20"/>
    </w:rPr>
  </w:style>
  <w:style w:type="paragraph" w:customStyle="1" w:styleId="Para1ipara">
    <w:name w:val="Para 1ipara"/>
    <w:basedOn w:val="Para2"/>
    <w:qFormat/>
    <w:rsid w:val="00F92888"/>
    <w:pPr>
      <w:spacing w:after="120"/>
      <w:ind w:left="425"/>
    </w:pPr>
  </w:style>
  <w:style w:type="character" w:styleId="Strong">
    <w:name w:val="Strong"/>
    <w:basedOn w:val="DefaultParagraphFont"/>
    <w:uiPriority w:val="22"/>
    <w:qFormat/>
    <w:rsid w:val="001D678C"/>
    <w:rPr>
      <w:b/>
      <w:bCs/>
    </w:rPr>
  </w:style>
  <w:style w:type="character" w:customStyle="1" w:styleId="markedcontent">
    <w:name w:val="markedcontent"/>
    <w:basedOn w:val="DefaultParagraphFont"/>
    <w:rsid w:val="002C458B"/>
  </w:style>
  <w:style w:type="paragraph" w:customStyle="1" w:styleId="pf0">
    <w:name w:val="pf0"/>
    <w:basedOn w:val="Normal"/>
    <w:rsid w:val="00B91E18"/>
    <w:pPr>
      <w:spacing w:before="100" w:beforeAutospacing="1" w:after="100" w:afterAutospacing="1" w:line="240" w:lineRule="auto"/>
      <w:ind w:left="340" w:firstLine="0"/>
    </w:pPr>
    <w:rPr>
      <w:rFonts w:ascii="Times New Roman" w:hAnsi="Times New Roman"/>
      <w:sz w:val="24"/>
      <w:szCs w:val="24"/>
      <w:lang w:val="en-GB" w:eastAsia="en-GB" w:bidi="ar-SA"/>
    </w:rPr>
  </w:style>
  <w:style w:type="character" w:customStyle="1" w:styleId="cf01">
    <w:name w:val="cf01"/>
    <w:basedOn w:val="DefaultParagraphFont"/>
    <w:rsid w:val="00B91E18"/>
    <w:rPr>
      <w:rFonts w:ascii="Segoe UI" w:hAnsi="Segoe UI" w:cs="Segoe UI" w:hint="default"/>
      <w:sz w:val="18"/>
      <w:szCs w:val="18"/>
    </w:rPr>
  </w:style>
  <w:style w:type="character" w:customStyle="1" w:styleId="HeaderChar">
    <w:name w:val="Header Char"/>
    <w:basedOn w:val="DefaultParagraphFont"/>
    <w:link w:val="Header"/>
    <w:uiPriority w:val="99"/>
    <w:rsid w:val="009E0C0F"/>
    <w:rPr>
      <w:rFonts w:ascii="Ottawa" w:hAnsi="Ottawa"/>
      <w:sz w:val="18"/>
      <w:szCs w:val="22"/>
      <w:lang w:val="en-US" w:eastAsia="en-US" w:bidi="en-US"/>
    </w:rPr>
  </w:style>
  <w:style w:type="table" w:customStyle="1" w:styleId="TableGrid1">
    <w:name w:val="Table Grid1"/>
    <w:basedOn w:val="TableNormal"/>
    <w:next w:val="TableGrid"/>
    <w:uiPriority w:val="59"/>
    <w:rsid w:val="00E42C38"/>
    <w:rPr>
      <w:rFonts w:eastAsia="Malgun Gothic"/>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851F2"/>
    <w:rPr>
      <w:rFonts w:eastAsia="Malgun Gothic"/>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AHHyperlink">
    <w:name w:val="WOAH_Hyperlink"/>
    <w:basedOn w:val="DefaultParagraphFont"/>
    <w:uiPriority w:val="1"/>
    <w:qFormat/>
    <w:rsid w:val="00E400FB"/>
    <w:rPr>
      <w:rFonts w:ascii="Arial" w:hAnsi="Arial"/>
      <w:color w:val="E05435"/>
      <w:sz w:val="18"/>
      <w:u w:val="single"/>
    </w:rPr>
  </w:style>
  <w:style w:type="character" w:customStyle="1" w:styleId="Parai2Car">
    <w:name w:val="Para i.2 Car"/>
    <w:link w:val="Parai2"/>
    <w:rsid w:val="00635120"/>
    <w:rPr>
      <w:rFonts w:ascii="Söhne" w:hAnsi="Söhne"/>
      <w:sz w:val="18"/>
      <w:szCs w:val="22"/>
      <w:lang w:val="en-IE" w:eastAsia="en-US"/>
    </w:rPr>
  </w:style>
  <w:style w:type="paragraph" w:customStyle="1" w:styleId="AnnexHeader">
    <w:name w:val="Annex Header"/>
    <w:basedOn w:val="Normal"/>
    <w:qFormat/>
    <w:rsid w:val="00D05F3E"/>
    <w:pPr>
      <w:keepNext/>
      <w:keepLines/>
      <w:spacing w:after="480" w:line="240" w:lineRule="auto"/>
      <w:ind w:left="0" w:firstLine="0"/>
      <w:jc w:val="center"/>
      <w:outlineLvl w:val="0"/>
    </w:pPr>
    <w:rPr>
      <w:rFonts w:ascii="Arial" w:eastAsia="Yu Gothic Light" w:hAnsi="Arial" w:cs="Arial"/>
      <w:b/>
      <w:bCs/>
      <w:iCs/>
      <w:sz w:val="18"/>
      <w:szCs w:val="18"/>
      <w:lang w:val="en-CA" w:bidi="ar-SA"/>
    </w:rPr>
  </w:style>
  <w:style w:type="character" w:customStyle="1" w:styleId="cf11">
    <w:name w:val="cf11"/>
    <w:basedOn w:val="DefaultParagraphFont"/>
    <w:rsid w:val="00A348BE"/>
    <w:rPr>
      <w:rFonts w:ascii="Segoe UI" w:hAnsi="Segoe UI" w:cs="Segoe UI" w:hint="default"/>
      <w:i/>
      <w:iCs/>
      <w:sz w:val="18"/>
      <w:szCs w:val="18"/>
    </w:rPr>
  </w:style>
  <w:style w:type="table" w:customStyle="1" w:styleId="TableGrid3">
    <w:name w:val="Table Grid3"/>
    <w:basedOn w:val="TableNormal"/>
    <w:next w:val="TableGrid"/>
    <w:uiPriority w:val="39"/>
    <w:rsid w:val="001722E9"/>
    <w:rPr>
      <w:rFonts w:eastAsia="Malgun Gothic"/>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E5B61"/>
    <w:rPr>
      <w:rFonts w:eastAsia="Malgun Gothic"/>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H1">
    <w:name w:val="WOAH NH1"/>
    <w:basedOn w:val="Normal"/>
    <w:next w:val="Normal"/>
    <w:qFormat/>
    <w:rsid w:val="009F1030"/>
    <w:pPr>
      <w:keepNext/>
      <w:numPr>
        <w:numId w:val="22"/>
      </w:numPr>
      <w:spacing w:before="120" w:line="240" w:lineRule="auto"/>
      <w:ind w:right="562"/>
      <w:jc w:val="both"/>
      <w:outlineLvl w:val="0"/>
    </w:pPr>
    <w:rPr>
      <w:rFonts w:ascii="Arial" w:eastAsia="Malgun Gothic" w:hAnsi="Arial" w:cs="Arial"/>
      <w:b/>
      <w:bCs/>
      <w:sz w:val="20"/>
      <w:szCs w:val="20"/>
      <w:lang w:val="en-GB" w:eastAsia="en-GB" w:bidi="ar-SA"/>
    </w:rPr>
  </w:style>
  <w:style w:type="paragraph" w:customStyle="1" w:styleId="WOAHNH2">
    <w:name w:val="WOAH NH2"/>
    <w:basedOn w:val="Normal"/>
    <w:next w:val="Normal"/>
    <w:qFormat/>
    <w:rsid w:val="009F1030"/>
    <w:pPr>
      <w:keepNext/>
      <w:numPr>
        <w:ilvl w:val="1"/>
        <w:numId w:val="22"/>
      </w:numPr>
      <w:spacing w:before="0" w:line="240" w:lineRule="auto"/>
      <w:jc w:val="both"/>
      <w:outlineLvl w:val="1"/>
    </w:pPr>
    <w:rPr>
      <w:rFonts w:ascii="Arial" w:eastAsia="Malgun Gothic" w:hAnsi="Arial"/>
      <w:b/>
      <w:bCs/>
      <w:sz w:val="20"/>
      <w:szCs w:val="20"/>
      <w:lang w:val="en-GB" w:eastAsia="en-GB" w:bidi="ar-SA"/>
    </w:rPr>
  </w:style>
  <w:style w:type="paragraph" w:customStyle="1" w:styleId="WOAHNH3">
    <w:name w:val="WOAH NH3"/>
    <w:basedOn w:val="Normal"/>
    <w:next w:val="WOAHL3Para"/>
    <w:qFormat/>
    <w:rsid w:val="009F1030"/>
    <w:pPr>
      <w:keepNext/>
      <w:numPr>
        <w:ilvl w:val="2"/>
        <w:numId w:val="22"/>
      </w:numPr>
      <w:spacing w:before="0" w:line="240" w:lineRule="auto"/>
      <w:ind w:left="1700" w:hanging="706"/>
      <w:jc w:val="both"/>
      <w:outlineLvl w:val="2"/>
    </w:pPr>
    <w:rPr>
      <w:rFonts w:ascii="Arial" w:eastAsia="Malgun Gothic" w:hAnsi="Arial"/>
      <w:b/>
      <w:sz w:val="20"/>
      <w:szCs w:val="20"/>
      <w:lang w:val="en-GB" w:eastAsia="en-GB" w:bidi="ar-SA"/>
    </w:rPr>
  </w:style>
  <w:style w:type="paragraph" w:customStyle="1" w:styleId="WOAHL3Para">
    <w:name w:val="WOAH L3 Para"/>
    <w:basedOn w:val="Normal"/>
    <w:qFormat/>
    <w:rsid w:val="009F1030"/>
    <w:pPr>
      <w:spacing w:before="0" w:line="240" w:lineRule="auto"/>
      <w:ind w:left="993" w:firstLine="0"/>
      <w:jc w:val="both"/>
    </w:pPr>
    <w:rPr>
      <w:rFonts w:ascii="Arial" w:eastAsia="Malgun Gothic" w:hAnsi="Arial"/>
      <w:sz w:val="20"/>
      <w:szCs w:val="20"/>
      <w:lang w:val="en-GB" w:eastAsia="en-GB" w:bidi="ar-SA"/>
    </w:rPr>
  </w:style>
  <w:style w:type="paragraph" w:customStyle="1" w:styleId="WOAHL4Para">
    <w:name w:val="WOAH L4 Para"/>
    <w:basedOn w:val="Normal"/>
    <w:qFormat/>
    <w:rsid w:val="009F1030"/>
    <w:pPr>
      <w:spacing w:before="0" w:line="240" w:lineRule="auto"/>
      <w:ind w:left="1701" w:firstLine="0"/>
      <w:jc w:val="both"/>
    </w:pPr>
    <w:rPr>
      <w:rFonts w:ascii="Arial" w:eastAsia="Malgun Gothic" w:hAnsi="Arial"/>
      <w:sz w:val="20"/>
      <w:szCs w:val="20"/>
      <w:lang w:val="en-GB" w:eastAsia="en-GB" w:bidi="ar-SA"/>
    </w:rPr>
  </w:style>
  <w:style w:type="paragraph" w:customStyle="1" w:styleId="WOAHNH4">
    <w:name w:val="WOAH NH4"/>
    <w:basedOn w:val="WOAHL3Para"/>
    <w:next w:val="WOAHL4Para"/>
    <w:qFormat/>
    <w:rsid w:val="009F1030"/>
    <w:pPr>
      <w:numPr>
        <w:ilvl w:val="3"/>
        <w:numId w:val="22"/>
      </w:numPr>
      <w:outlineLvl w:val="3"/>
    </w:pPr>
    <w:rPr>
      <w:b/>
      <w:bCs/>
    </w:rPr>
  </w:style>
  <w:style w:type="character" w:styleId="Mention">
    <w:name w:val="Mention"/>
    <w:basedOn w:val="DefaultParagraphFont"/>
    <w:uiPriority w:val="99"/>
    <w:unhideWhenUsed/>
    <w:rsid w:val="00B9677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568363">
      <w:bodyDiv w:val="1"/>
      <w:marLeft w:val="0"/>
      <w:marRight w:val="0"/>
      <w:marTop w:val="0"/>
      <w:marBottom w:val="0"/>
      <w:divBdr>
        <w:top w:val="none" w:sz="0" w:space="0" w:color="auto"/>
        <w:left w:val="none" w:sz="0" w:space="0" w:color="auto"/>
        <w:bottom w:val="none" w:sz="0" w:space="0" w:color="auto"/>
        <w:right w:val="none" w:sz="0" w:space="0" w:color="auto"/>
      </w:divBdr>
    </w:div>
    <w:div w:id="1005861553">
      <w:bodyDiv w:val="1"/>
      <w:marLeft w:val="0"/>
      <w:marRight w:val="0"/>
      <w:marTop w:val="0"/>
      <w:marBottom w:val="0"/>
      <w:divBdr>
        <w:top w:val="none" w:sz="0" w:space="0" w:color="auto"/>
        <w:left w:val="none" w:sz="0" w:space="0" w:color="auto"/>
        <w:bottom w:val="none" w:sz="0" w:space="0" w:color="auto"/>
        <w:right w:val="none" w:sz="0" w:space="0" w:color="auto"/>
      </w:divBdr>
    </w:div>
    <w:div w:id="213937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alk.ictvonline.org/ictv-reports/ictv_online_repor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19" ma:contentTypeDescription="Create a new document." ma:contentTypeScope="" ma:versionID="ec1e0d5f6b6be4076d4469dc217f0191">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5f5ba00338d1b926b26e33d1361f519f"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Action" minOccurs="0"/>
                <xsd:element ref="ns2:BriannasReviewComplete" minOccurs="0"/>
                <xsd:element ref="ns1:_ip_UnifiedCompliancePolicyProperties" minOccurs="0"/>
                <xsd:element ref="ns1:_ip_UnifiedCompliancePolicyUIAction" minOccurs="0"/>
                <xsd:element ref="ns2:cleared" minOccurs="0"/>
                <xsd:element ref="ns2:briannaclear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ction" ma:index="19" nillable="true" ma:displayName="Action" ma:format="Dropdown" ma:internalName="Action">
      <xsd:simpleType>
        <xsd:restriction base="dms:Text">
          <xsd:maxLength value="255"/>
        </xsd:restriction>
      </xsd:simpleType>
    </xsd:element>
    <xsd:element name="BriannasReviewComplete" ma:index="20" nillable="true" ma:displayName="Brianna Review Complete" ma:default="Yes" ma:format="Dropdown" ma:internalName="BriannasReviewComplete">
      <xsd:complexType>
        <xsd:complexContent>
          <xsd:extension base="dms:MultiChoice">
            <xsd:sequence>
              <xsd:element name="Value" maxOccurs="unbounded" minOccurs="0" nillable="true">
                <xsd:simpleType>
                  <xsd:restriction base="dms:Choice">
                    <xsd:enumeration value="Yes"/>
                  </xsd:restriction>
                </xsd:simpleType>
              </xsd:element>
            </xsd:sequence>
          </xsd:extension>
        </xsd:complexContent>
      </xsd:complexType>
    </xsd:element>
    <xsd:element name="cleared" ma:index="23" nillable="true" ma:displayName="cleared" ma:default="1" ma:format="Dropdown" ma:internalName="cleared">
      <xsd:simpleType>
        <xsd:restriction base="dms:Boolean"/>
      </xsd:simpleType>
    </xsd:element>
    <xsd:element name="briannacleared" ma:index="24" nillable="true" ma:displayName="brianna cleared" ma:default="1" ma:format="Dropdown" ma:internalName="briannacleared">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e13f91-09d4-4dbe-a141-654782fe49f7">
      <Terms xmlns="http://schemas.microsoft.com/office/infopath/2007/PartnerControls"/>
    </lcf76f155ced4ddcb4097134ff3c332f>
    <TaxCatchAll xmlns="0725ab1f-942d-4dac-877f-91695486d0b7" xsi:nil="true"/>
    <SharedWithUsers xmlns="0725ab1f-942d-4dac-877f-91695486d0b7">
      <UserInfo>
        <DisplayName/>
        <AccountId xsi:nil="true"/>
        <AccountType/>
      </UserInfo>
    </SharedWithUsers>
    <_ip_UnifiedCompliancePolicyUIAction xmlns="http://schemas.microsoft.com/sharepoint/v3" xsi:nil="true"/>
    <BriannasReviewComplete xmlns="57e13f91-09d4-4dbe-a141-654782fe49f7">
      <Value>No</Value>
    </BriannasReviewComplete>
    <_ip_UnifiedCompliancePolicyProperties xmlns="http://schemas.microsoft.com/sharepoint/v3" xsi:nil="true"/>
    <briannacleared xmlns="57e13f91-09d4-4dbe-a141-654782fe49f7">true</briannacleared>
    <cleared xmlns="57e13f91-09d4-4dbe-a141-654782fe49f7">true</cleared>
    <Action xmlns="57e13f91-09d4-4dbe-a141-654782fe49f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0D4355-B2CC-4EF0-B29E-8E9965A80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2B3A02-6CE4-4757-8225-360FA511B173}">
  <ds:schemaRefs>
    <ds:schemaRef ds:uri="http://schemas.openxmlformats.org/officeDocument/2006/bibliography"/>
  </ds:schemaRefs>
</ds:datastoreItem>
</file>

<file path=customXml/itemProps3.xml><?xml version="1.0" encoding="utf-8"?>
<ds:datastoreItem xmlns:ds="http://schemas.openxmlformats.org/officeDocument/2006/customXml" ds:itemID="{343565B7-1907-4BA8-B8F4-4993BED0AFFC}">
  <ds:schemaRef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www.w3.org/XML/1998/namespace"/>
    <ds:schemaRef ds:uri="http://schemas.microsoft.com/sharepoint/v3"/>
    <ds:schemaRef ds:uri="0725ab1f-942d-4dac-877f-91695486d0b7"/>
    <ds:schemaRef ds:uri="57e13f91-09d4-4dbe-a141-654782fe49f7"/>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5D694F30-CBB4-4429-995C-7D98604877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5706</Words>
  <Characters>32011</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Appendix IX</vt:lpstr>
    </vt:vector>
  </TitlesOfParts>
  <Company>oe</Company>
  <LinksUpToDate>false</LinksUpToDate>
  <CharactersWithSpaces>37642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56</dc:title>
  <dc:subject/>
  <dc:creator>gmy</dc:creator>
  <cp:keywords/>
  <cp:lastModifiedBy>Egrie, Paul - MRP-APHIS</cp:lastModifiedBy>
  <cp:revision>11</cp:revision>
  <cp:lastPrinted>2023-07-20T00:52:00Z</cp:lastPrinted>
  <dcterms:created xsi:type="dcterms:W3CDTF">2024-04-11T23:49:00Z</dcterms:created>
  <dcterms:modified xsi:type="dcterms:W3CDTF">2024-07-19T18:12:00Z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y fmtid="{D5CDD505-2E9C-101B-9397-08002B2CF9AE}" pid="4" name="Order">
    <vt:r8>29374300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