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F7ED" w14:textId="2921FE26" w:rsidR="003C7D1B" w:rsidRPr="00CE05FE" w:rsidRDefault="003C7D1B" w:rsidP="003C7D1B">
      <w:pPr>
        <w:spacing w:after="480" w:line="240" w:lineRule="auto"/>
        <w:jc w:val="right"/>
        <w:rPr>
          <w:rFonts w:ascii="Arial" w:hAnsi="Arial"/>
          <w:sz w:val="18"/>
          <w:szCs w:val="18"/>
          <w:u w:val="single"/>
          <w:lang w:val="en-US" w:eastAsia="en-GB"/>
        </w:rPr>
      </w:pPr>
      <w:r w:rsidRPr="00CE05FE">
        <w:rPr>
          <w:rFonts w:ascii="Arial" w:hAnsi="Arial"/>
          <w:sz w:val="18"/>
          <w:szCs w:val="18"/>
          <w:u w:val="single"/>
          <w:lang w:val="en-US"/>
        </w:rPr>
        <w:t>Annex 7</w:t>
      </w:r>
    </w:p>
    <w:p w14:paraId="51EC2372" w14:textId="3513CBE1" w:rsidR="00255B1F" w:rsidRPr="00B865B6" w:rsidRDefault="00255B1F" w:rsidP="005D7445">
      <w:pPr>
        <w:spacing w:after="480" w:line="240" w:lineRule="auto"/>
        <w:jc w:val="center"/>
        <w:rPr>
          <w:rFonts w:ascii="Söhne Halbfett" w:hAnsi="Söhne Halbfett"/>
          <w:spacing w:val="60"/>
          <w:sz w:val="28"/>
          <w:szCs w:val="28"/>
          <w:lang w:val="en-GB"/>
        </w:rPr>
      </w:pPr>
      <w:r w:rsidRPr="005D7445">
        <w:rPr>
          <w:rFonts w:ascii="Söhne Kräftig" w:hAnsi="Söhne Kräftig"/>
          <w:spacing w:val="40"/>
          <w:sz w:val="24"/>
          <w:szCs w:val="24"/>
          <w:lang w:val="en-GB"/>
        </w:rPr>
        <w:t>CHAPTER 4.6.</w:t>
      </w:r>
      <w:r w:rsidR="009F143C" w:rsidRPr="005D7445">
        <w:rPr>
          <w:rFonts w:ascii="Söhne Kräftig" w:hAnsi="Söhne Kräftig"/>
          <w:spacing w:val="40"/>
          <w:sz w:val="24"/>
          <w:szCs w:val="24"/>
          <w:lang w:val="en-GB"/>
        </w:rPr>
        <w:br/>
      </w:r>
      <w:r w:rsidR="009F143C" w:rsidRPr="005D7445">
        <w:rPr>
          <w:rFonts w:ascii="Söhne Kräftig" w:hAnsi="Söhne Kräftig"/>
          <w:spacing w:val="40"/>
          <w:sz w:val="24"/>
          <w:szCs w:val="24"/>
          <w:lang w:val="en-GB"/>
        </w:rPr>
        <w:br/>
      </w:r>
      <w:r w:rsidRPr="00533DBA">
        <w:rPr>
          <w:rFonts w:ascii="Söhne Halbfett" w:hAnsi="Söhne Halbfett"/>
          <w:caps/>
          <w:strike/>
          <w:spacing w:val="60"/>
          <w:sz w:val="28"/>
          <w:szCs w:val="28"/>
          <w:lang w:val="en-GB"/>
        </w:rPr>
        <w:t>GENERAL HYGIENE I</w:t>
      </w:r>
      <w:r w:rsidR="000539EE" w:rsidRPr="00533DBA">
        <w:rPr>
          <w:rFonts w:ascii="Söhne Halbfett" w:hAnsi="Söhne Halbfett"/>
          <w:caps/>
          <w:strike/>
          <w:spacing w:val="60"/>
          <w:sz w:val="28"/>
          <w:szCs w:val="28"/>
          <w:lang w:val="en-GB"/>
        </w:rPr>
        <w:t xml:space="preserve">n </w:t>
      </w:r>
      <w:r w:rsidRPr="00533DBA">
        <w:rPr>
          <w:rFonts w:ascii="Söhne Halbfett" w:hAnsi="Söhne Halbfett"/>
          <w:caps/>
          <w:spacing w:val="60"/>
          <w:sz w:val="28"/>
          <w:szCs w:val="28"/>
          <w:lang w:val="en-GB"/>
        </w:rPr>
        <w:t>SEMEN COLLECTION,</w:t>
      </w:r>
      <w:r w:rsidR="003430D0" w:rsidRPr="00533DBA">
        <w:rPr>
          <w:rFonts w:ascii="Söhne Halbfett" w:hAnsi="Söhne Halbfett"/>
          <w:caps/>
          <w:spacing w:val="60"/>
          <w:sz w:val="28"/>
          <w:szCs w:val="28"/>
          <w:lang w:val="en-GB"/>
        </w:rPr>
        <w:br/>
      </w:r>
      <w:r w:rsidRPr="00533DBA">
        <w:rPr>
          <w:rFonts w:ascii="Söhne Halbfett" w:hAnsi="Söhne Halbfett"/>
          <w:caps/>
          <w:spacing w:val="60"/>
          <w:sz w:val="28"/>
          <w:szCs w:val="28"/>
          <w:lang w:val="en-GB"/>
        </w:rPr>
        <w:t>processing and storage</w:t>
      </w:r>
    </w:p>
    <w:p w14:paraId="6B18A26E" w14:textId="09EFE2A5" w:rsidR="00255B1F" w:rsidRPr="00D80693" w:rsidRDefault="00255B1F" w:rsidP="009631E7">
      <w:pPr>
        <w:widowControl w:val="0"/>
        <w:spacing w:after="240" w:line="240" w:lineRule="auto"/>
        <w:ind w:right="-6"/>
        <w:jc w:val="center"/>
        <w:rPr>
          <w:rFonts w:ascii="Söhne" w:eastAsia="Ottawa" w:hAnsi="Söhne"/>
          <w:b/>
          <w:bCs/>
          <w:sz w:val="18"/>
          <w:szCs w:val="18"/>
          <w:lang w:val="en-GB"/>
        </w:rPr>
      </w:pPr>
      <w:r w:rsidRPr="00D80693">
        <w:rPr>
          <w:rFonts w:ascii="Söhne" w:eastAsia="Ottawa" w:hAnsi="Söhne"/>
          <w:b/>
          <w:bCs/>
          <w:sz w:val="18"/>
          <w:szCs w:val="18"/>
          <w:lang w:val="en-GB"/>
        </w:rPr>
        <w:t>Article 4.6.1.</w:t>
      </w:r>
    </w:p>
    <w:p w14:paraId="2B1C43E2" w14:textId="3B9F8C61" w:rsidR="00255B1F" w:rsidRPr="00FE375E" w:rsidRDefault="00255B1F" w:rsidP="009631E7">
      <w:pPr>
        <w:autoSpaceDE w:val="0"/>
        <w:autoSpaceDN w:val="0"/>
        <w:adjustRightInd w:val="0"/>
        <w:spacing w:after="240" w:line="240" w:lineRule="auto"/>
        <w:jc w:val="both"/>
        <w:rPr>
          <w:rFonts w:ascii="Söhne Halbfett" w:hAnsi="Söhne Halbfett"/>
          <w:sz w:val="18"/>
          <w:szCs w:val="18"/>
          <w:lang w:val="en-GB"/>
        </w:rPr>
      </w:pPr>
      <w:r w:rsidRPr="00FE375E">
        <w:rPr>
          <w:rFonts w:ascii="Söhne Halbfett" w:hAnsi="Söhne Halbfett"/>
          <w:sz w:val="18"/>
          <w:szCs w:val="18"/>
          <w:lang w:val="en-GB"/>
        </w:rPr>
        <w:t>General provisions</w:t>
      </w:r>
    </w:p>
    <w:p w14:paraId="6BC8C6BC" w14:textId="6FDA9CA5" w:rsidR="00F6728C" w:rsidRPr="00FE375E" w:rsidRDefault="00D8692A" w:rsidP="009631E7">
      <w:pPr>
        <w:spacing w:after="240" w:line="240" w:lineRule="auto"/>
        <w:jc w:val="both"/>
        <w:rPr>
          <w:rFonts w:ascii="Söhne" w:eastAsia="Arial" w:hAnsi="Söhne"/>
          <w:sz w:val="18"/>
          <w:szCs w:val="18"/>
          <w:lang w:val="en-GB"/>
        </w:rPr>
      </w:pPr>
      <w:r w:rsidRPr="00FE375E">
        <w:rPr>
          <w:rFonts w:ascii="Söhne" w:eastAsia="Arial" w:hAnsi="Söhne"/>
          <w:sz w:val="18"/>
          <w:szCs w:val="18"/>
          <w:lang w:val="en-GB"/>
        </w:rPr>
        <w:t>The objective of this chapter is to provid</w:t>
      </w:r>
      <w:r w:rsidR="003A0CA4" w:rsidRPr="00FE375E">
        <w:rPr>
          <w:rFonts w:ascii="Söhne" w:eastAsia="Arial" w:hAnsi="Söhne"/>
          <w:sz w:val="18"/>
          <w:szCs w:val="18"/>
          <w:lang w:val="en-GB"/>
        </w:rPr>
        <w:t>e</w:t>
      </w:r>
      <w:r w:rsidR="00BD2FA9" w:rsidRPr="00FE375E">
        <w:rPr>
          <w:rFonts w:ascii="Söhne" w:eastAsia="Arial" w:hAnsi="Söhne"/>
          <w:sz w:val="18"/>
          <w:szCs w:val="18"/>
          <w:lang w:val="en-GB"/>
        </w:rPr>
        <w:t xml:space="preserve"> </w:t>
      </w:r>
      <w:r w:rsidRPr="00FE375E">
        <w:rPr>
          <w:rFonts w:ascii="Söhne" w:eastAsia="Arial" w:hAnsi="Söhne"/>
          <w:sz w:val="18"/>
          <w:szCs w:val="18"/>
          <w:lang w:val="en-GB"/>
        </w:rPr>
        <w:t xml:space="preserve">recommendations </w:t>
      </w:r>
      <w:r w:rsidR="004D2515" w:rsidRPr="00FE375E">
        <w:rPr>
          <w:rFonts w:ascii="Söhne" w:eastAsia="Arial" w:hAnsi="Söhne"/>
          <w:sz w:val="18"/>
          <w:szCs w:val="18"/>
          <w:lang w:val="en-GB"/>
        </w:rPr>
        <w:t xml:space="preserve">that </w:t>
      </w:r>
      <w:r w:rsidR="004D2515" w:rsidRPr="00BF4490">
        <w:rPr>
          <w:rFonts w:ascii="Söhne" w:eastAsia="Arial" w:hAnsi="Söhne"/>
          <w:strike/>
          <w:sz w:val="18"/>
          <w:szCs w:val="18"/>
          <w:highlight w:val="yellow"/>
          <w:lang w:val="en-GB"/>
        </w:rPr>
        <w:t>will</w:t>
      </w:r>
      <w:r w:rsidR="004D2515" w:rsidRPr="004C7960">
        <w:rPr>
          <w:rFonts w:ascii="Söhne" w:eastAsia="Arial" w:hAnsi="Söhne"/>
          <w:strike/>
          <w:sz w:val="18"/>
          <w:szCs w:val="18"/>
          <w:lang w:val="en-GB"/>
        </w:rPr>
        <w:t xml:space="preserve"> </w:t>
      </w:r>
      <w:r w:rsidR="00035FF9" w:rsidRPr="00BF4490">
        <w:rPr>
          <w:rFonts w:ascii="Söhne" w:eastAsia="Arial" w:hAnsi="Söhne"/>
          <w:sz w:val="18"/>
          <w:szCs w:val="18"/>
          <w:highlight w:val="yellow"/>
          <w:u w:val="double"/>
          <w:lang w:val="en-GB"/>
        </w:rPr>
        <w:t>aim at</w:t>
      </w:r>
      <w:r w:rsidR="00035FF9" w:rsidRPr="00BF4490">
        <w:rPr>
          <w:rFonts w:ascii="Söhne" w:eastAsia="Arial" w:hAnsi="Söhne"/>
          <w:sz w:val="18"/>
          <w:szCs w:val="18"/>
          <w:u w:val="double"/>
          <w:lang w:val="en-GB"/>
        </w:rPr>
        <w:t xml:space="preserve"> </w:t>
      </w:r>
      <w:proofErr w:type="spellStart"/>
      <w:r w:rsidR="005930C7" w:rsidRPr="00FE375E">
        <w:rPr>
          <w:rFonts w:ascii="Söhne" w:eastAsia="Arial" w:hAnsi="Söhne"/>
          <w:sz w:val="18"/>
          <w:szCs w:val="18"/>
          <w:lang w:val="en-GB"/>
        </w:rPr>
        <w:t>reduc</w:t>
      </w:r>
      <w:r w:rsidR="0065635C" w:rsidRPr="00BF4490">
        <w:rPr>
          <w:rFonts w:ascii="Söhne" w:eastAsia="Arial" w:hAnsi="Söhne"/>
          <w:sz w:val="18"/>
          <w:szCs w:val="18"/>
          <w:highlight w:val="yellow"/>
          <w:u w:val="double"/>
          <w:lang w:val="en-GB"/>
        </w:rPr>
        <w:t>ing</w:t>
      </w:r>
      <w:r w:rsidR="005930C7" w:rsidRPr="00BF4490">
        <w:rPr>
          <w:rFonts w:ascii="Söhne" w:eastAsia="Arial" w:hAnsi="Söhne"/>
          <w:strike/>
          <w:sz w:val="18"/>
          <w:szCs w:val="18"/>
          <w:highlight w:val="yellow"/>
          <w:lang w:val="en-GB"/>
        </w:rPr>
        <w:t>e</w:t>
      </w:r>
      <w:proofErr w:type="spellEnd"/>
      <w:r w:rsidR="005930C7" w:rsidRPr="00FE375E">
        <w:rPr>
          <w:rFonts w:ascii="Söhne" w:eastAsia="Arial" w:hAnsi="Söhne"/>
          <w:sz w:val="18"/>
          <w:szCs w:val="18"/>
          <w:lang w:val="en-GB"/>
        </w:rPr>
        <w:t xml:space="preserve"> the </w:t>
      </w:r>
      <w:r w:rsidR="00213B1B" w:rsidRPr="00FE375E">
        <w:rPr>
          <w:rFonts w:ascii="Söhne" w:eastAsia="Arial" w:hAnsi="Söhne"/>
          <w:sz w:val="18"/>
          <w:szCs w:val="18"/>
          <w:lang w:val="en-GB"/>
        </w:rPr>
        <w:t xml:space="preserve">likelihood of </w:t>
      </w:r>
      <w:r w:rsidR="005A10D9" w:rsidRPr="00FE375E">
        <w:rPr>
          <w:rFonts w:ascii="Söhne" w:eastAsia="Arial" w:hAnsi="Söhne"/>
          <w:sz w:val="18"/>
          <w:szCs w:val="18"/>
          <w:lang w:val="en-GB"/>
        </w:rPr>
        <w:t>in</w:t>
      </w:r>
      <w:r w:rsidR="00624046" w:rsidRPr="00FE375E">
        <w:rPr>
          <w:rFonts w:ascii="Söhne" w:eastAsia="Arial" w:hAnsi="Söhne"/>
          <w:sz w:val="18"/>
          <w:szCs w:val="18"/>
          <w:lang w:val="en-GB"/>
        </w:rPr>
        <w:t xml:space="preserve">troduction and spread of </w:t>
      </w:r>
      <w:r w:rsidR="00811945" w:rsidRPr="00FE375E">
        <w:rPr>
          <w:rFonts w:ascii="Söhne" w:eastAsia="Arial" w:hAnsi="Söhne"/>
          <w:i/>
          <w:iCs/>
          <w:sz w:val="18"/>
          <w:szCs w:val="18"/>
          <w:lang w:val="en-GB"/>
        </w:rPr>
        <w:t>listed diseases</w:t>
      </w:r>
      <w:r w:rsidR="00811945" w:rsidRPr="00FE375E">
        <w:rPr>
          <w:rFonts w:ascii="Söhne" w:eastAsia="Arial" w:hAnsi="Söhne"/>
          <w:sz w:val="18"/>
          <w:szCs w:val="18"/>
          <w:lang w:val="en-GB"/>
        </w:rPr>
        <w:t xml:space="preserve"> and </w:t>
      </w:r>
      <w:r w:rsidR="005A2444" w:rsidRPr="00FE375E">
        <w:rPr>
          <w:rFonts w:ascii="Söhne" w:eastAsia="Arial" w:hAnsi="Söhne"/>
          <w:sz w:val="18"/>
          <w:szCs w:val="18"/>
          <w:lang w:val="en-GB"/>
        </w:rPr>
        <w:t>contamination of fresh, chilled</w:t>
      </w:r>
      <w:r w:rsidR="005A2444" w:rsidRPr="00770B31">
        <w:rPr>
          <w:rFonts w:ascii="Söhne" w:eastAsia="Arial" w:hAnsi="Söhne"/>
          <w:strike/>
          <w:sz w:val="18"/>
          <w:szCs w:val="18"/>
          <w:highlight w:val="yellow"/>
          <w:lang w:val="en-GB"/>
        </w:rPr>
        <w:t>,</w:t>
      </w:r>
      <w:r w:rsidR="005A2444" w:rsidRPr="00FE375E">
        <w:rPr>
          <w:rFonts w:ascii="Söhne" w:eastAsia="Arial" w:hAnsi="Söhne"/>
          <w:sz w:val="18"/>
          <w:szCs w:val="18"/>
          <w:lang w:val="en-GB"/>
        </w:rPr>
        <w:t xml:space="preserve"> or frozen semen </w:t>
      </w:r>
      <w:r w:rsidR="001A0A3A" w:rsidRPr="00FE375E">
        <w:rPr>
          <w:rFonts w:ascii="Söhne" w:eastAsia="Arial" w:hAnsi="Söhne"/>
          <w:strike/>
          <w:sz w:val="18"/>
          <w:szCs w:val="18"/>
          <w:lang w:val="en-GB"/>
        </w:rPr>
        <w:t>of</w:t>
      </w:r>
      <w:r w:rsidR="00993BBD" w:rsidRPr="00FE375E">
        <w:rPr>
          <w:rFonts w:ascii="Söhne" w:eastAsia="Arial" w:hAnsi="Söhne"/>
          <w:strike/>
          <w:sz w:val="18"/>
          <w:szCs w:val="18"/>
          <w:lang w:val="en-GB"/>
        </w:rPr>
        <w:t xml:space="preserve"> </w:t>
      </w:r>
      <w:r w:rsidR="00993BBD" w:rsidRPr="00FE375E">
        <w:rPr>
          <w:rFonts w:ascii="Söhne" w:eastAsia="Arial" w:hAnsi="Söhne"/>
          <w:sz w:val="18"/>
          <w:szCs w:val="18"/>
          <w:u w:val="double"/>
          <w:lang w:val="en-GB"/>
        </w:rPr>
        <w:t xml:space="preserve">from </w:t>
      </w:r>
      <w:r w:rsidR="001A0A3A" w:rsidRPr="00FE375E">
        <w:rPr>
          <w:rFonts w:ascii="Söhne" w:eastAsia="Arial" w:hAnsi="Söhne"/>
          <w:sz w:val="18"/>
          <w:szCs w:val="18"/>
          <w:lang w:val="en-GB"/>
        </w:rPr>
        <w:t>various species of donor animal</w:t>
      </w:r>
      <w:r w:rsidR="000038D7" w:rsidRPr="00FE375E">
        <w:rPr>
          <w:rFonts w:ascii="Söhne" w:eastAsia="Arial" w:hAnsi="Söhne"/>
          <w:sz w:val="18"/>
          <w:szCs w:val="18"/>
          <w:lang w:val="en-GB"/>
        </w:rPr>
        <w:t xml:space="preserve">s with </w:t>
      </w:r>
      <w:r w:rsidR="000038D7" w:rsidRPr="00FE375E">
        <w:rPr>
          <w:rFonts w:ascii="Söhne" w:eastAsia="Arial" w:hAnsi="Söhne"/>
          <w:strike/>
          <w:sz w:val="18"/>
          <w:szCs w:val="18"/>
          <w:lang w:val="en-GB"/>
        </w:rPr>
        <w:t>potentiall</w:t>
      </w:r>
      <w:r w:rsidR="000539EE" w:rsidRPr="00FE375E">
        <w:rPr>
          <w:rFonts w:ascii="Söhne" w:eastAsia="Arial" w:hAnsi="Söhne"/>
          <w:strike/>
          <w:sz w:val="18"/>
          <w:szCs w:val="18"/>
          <w:lang w:val="en-GB"/>
        </w:rPr>
        <w:t xml:space="preserve">y </w:t>
      </w:r>
      <w:r w:rsidR="000038D7" w:rsidRPr="00FE375E">
        <w:rPr>
          <w:rFonts w:ascii="Söhne" w:eastAsia="Arial" w:hAnsi="Söhne"/>
          <w:sz w:val="18"/>
          <w:szCs w:val="18"/>
          <w:lang w:val="en-GB"/>
        </w:rPr>
        <w:t xml:space="preserve">pathogenic </w:t>
      </w:r>
      <w:r w:rsidR="00817FBB" w:rsidRPr="00FE375E">
        <w:rPr>
          <w:rFonts w:ascii="Söhne" w:eastAsia="Arial" w:hAnsi="Söhne"/>
          <w:sz w:val="18"/>
          <w:szCs w:val="18"/>
          <w:lang w:val="en-GB"/>
        </w:rPr>
        <w:t>agent</w:t>
      </w:r>
      <w:r w:rsidR="00EE2329" w:rsidRPr="00FE375E">
        <w:rPr>
          <w:rFonts w:ascii="Söhne" w:eastAsia="Arial" w:hAnsi="Söhne"/>
          <w:sz w:val="18"/>
          <w:szCs w:val="18"/>
          <w:lang w:val="en-GB"/>
        </w:rPr>
        <w:t>s</w:t>
      </w:r>
      <w:r w:rsidR="00DB2B83" w:rsidRPr="00FE375E">
        <w:rPr>
          <w:rFonts w:ascii="Söhne" w:eastAsia="Arial" w:hAnsi="Söhne"/>
          <w:sz w:val="18"/>
          <w:szCs w:val="18"/>
          <w:lang w:val="en-GB"/>
        </w:rPr>
        <w:t xml:space="preserve"> in a </w:t>
      </w:r>
      <w:r w:rsidR="00DB2B83" w:rsidRPr="00FE375E">
        <w:rPr>
          <w:rFonts w:ascii="Söhne" w:eastAsia="Arial" w:hAnsi="Söhne"/>
          <w:i/>
          <w:sz w:val="18"/>
          <w:szCs w:val="18"/>
          <w:lang w:val="en-GB"/>
        </w:rPr>
        <w:t>semen collection</w:t>
      </w:r>
      <w:r w:rsidR="00F10EE6" w:rsidRPr="00FE375E">
        <w:rPr>
          <w:rFonts w:ascii="Söhne" w:eastAsia="Arial" w:hAnsi="Söhne"/>
          <w:i/>
          <w:sz w:val="18"/>
          <w:szCs w:val="18"/>
          <w:lang w:val="en-GB"/>
        </w:rPr>
        <w:t xml:space="preserve"> centre</w:t>
      </w:r>
      <w:r w:rsidR="00842B61" w:rsidRPr="00FE375E">
        <w:rPr>
          <w:rFonts w:ascii="Söhne" w:eastAsia="Arial" w:hAnsi="Söhne"/>
          <w:sz w:val="18"/>
          <w:szCs w:val="18"/>
          <w:lang w:val="en-GB"/>
        </w:rPr>
        <w:t>.</w:t>
      </w:r>
    </w:p>
    <w:p w14:paraId="1AED2867" w14:textId="3E0E0FC5" w:rsidR="00255B1F" w:rsidRPr="00FE375E" w:rsidRDefault="00AC4179" w:rsidP="000251B1">
      <w:pPr>
        <w:spacing w:after="240" w:line="240" w:lineRule="auto"/>
        <w:ind w:left="426" w:hanging="426"/>
        <w:jc w:val="both"/>
        <w:rPr>
          <w:rFonts w:ascii="Söhne" w:eastAsia="Arial" w:hAnsi="Söhne"/>
          <w:sz w:val="18"/>
          <w:szCs w:val="18"/>
          <w:lang w:val="en-GB"/>
        </w:rPr>
      </w:pPr>
      <w:r w:rsidRPr="00FE375E">
        <w:rPr>
          <w:rFonts w:ascii="Söhne" w:eastAsia="Arial" w:hAnsi="Söhne"/>
          <w:sz w:val="18"/>
          <w:szCs w:val="18"/>
          <w:u w:val="double"/>
          <w:lang w:val="en-GB"/>
        </w:rPr>
        <w:t>1</w:t>
      </w:r>
      <w:r w:rsidR="005173A3" w:rsidRPr="00FE375E">
        <w:rPr>
          <w:rFonts w:ascii="Söhne" w:eastAsia="Arial" w:hAnsi="Söhne"/>
          <w:sz w:val="18"/>
          <w:szCs w:val="18"/>
          <w:u w:val="double"/>
          <w:lang w:val="en-GB"/>
        </w:rPr>
        <w:t>)</w:t>
      </w:r>
      <w:r w:rsidR="00386FF5" w:rsidRPr="00FE375E">
        <w:rPr>
          <w:rFonts w:ascii="Söhne" w:eastAsia="Arial" w:hAnsi="Söhne"/>
          <w:sz w:val="18"/>
          <w:szCs w:val="18"/>
          <w:lang w:val="en-GB"/>
        </w:rPr>
        <w:tab/>
      </w:r>
      <w:r w:rsidR="00026654" w:rsidRPr="00FE375E">
        <w:rPr>
          <w:rFonts w:ascii="Söhne" w:eastAsia="Arial" w:hAnsi="Söhne"/>
          <w:sz w:val="18"/>
          <w:szCs w:val="18"/>
          <w:lang w:val="en-GB"/>
        </w:rPr>
        <w:t>Th</w:t>
      </w:r>
      <w:r w:rsidR="00255B1F" w:rsidRPr="00FE375E">
        <w:rPr>
          <w:rFonts w:ascii="Söhne" w:eastAsia="Arial" w:hAnsi="Söhne"/>
          <w:sz w:val="18"/>
          <w:szCs w:val="18"/>
          <w:lang w:val="en-GB"/>
        </w:rPr>
        <w:t>is chapter provides recommendations on:</w:t>
      </w:r>
    </w:p>
    <w:p w14:paraId="78E0F3AD" w14:textId="0EDD3D9B" w:rsidR="00020BC1" w:rsidRPr="00FE375E" w:rsidRDefault="00AC261B" w:rsidP="00020BC1">
      <w:pPr>
        <w:spacing w:after="240" w:line="240" w:lineRule="auto"/>
        <w:ind w:left="810" w:hanging="450"/>
        <w:jc w:val="both"/>
        <w:rPr>
          <w:rFonts w:ascii="Söhne" w:eastAsia="Arial" w:hAnsi="Söhne"/>
          <w:sz w:val="18"/>
          <w:szCs w:val="18"/>
          <w:lang w:val="en-GB"/>
        </w:rPr>
      </w:pPr>
      <w:r w:rsidRPr="00FE375E">
        <w:rPr>
          <w:rFonts w:ascii="Söhne" w:eastAsia="Arial" w:hAnsi="Söhne"/>
          <w:strike/>
          <w:sz w:val="18"/>
          <w:szCs w:val="18"/>
          <w:lang w:val="en-GB"/>
        </w:rPr>
        <w:t>1</w:t>
      </w:r>
      <w:r w:rsidRPr="00FE375E">
        <w:rPr>
          <w:rFonts w:ascii="Söhne" w:eastAsia="Arial" w:hAnsi="Söhne"/>
          <w:sz w:val="18"/>
          <w:szCs w:val="18"/>
          <w:u w:val="double"/>
          <w:lang w:val="en-GB"/>
        </w:rPr>
        <w:t>a</w:t>
      </w:r>
      <w:r w:rsidRPr="00FE375E">
        <w:rPr>
          <w:rFonts w:ascii="Söhne" w:eastAsia="Arial" w:hAnsi="Söhne"/>
          <w:sz w:val="18"/>
          <w:szCs w:val="18"/>
          <w:lang w:val="en-GB"/>
        </w:rPr>
        <w:t>)</w:t>
      </w:r>
      <w:r w:rsidR="00020BC1" w:rsidRPr="00FE375E">
        <w:rPr>
          <w:rFonts w:ascii="Söhne" w:eastAsia="Arial" w:hAnsi="Söhne"/>
          <w:sz w:val="18"/>
          <w:szCs w:val="18"/>
          <w:lang w:val="en-GB"/>
        </w:rPr>
        <w:tab/>
      </w:r>
      <w:r w:rsidR="00414EB6" w:rsidRPr="00FE375E">
        <w:rPr>
          <w:rFonts w:ascii="Söhne" w:eastAsia="Arial" w:hAnsi="Söhne"/>
          <w:sz w:val="18"/>
          <w:szCs w:val="18"/>
          <w:lang w:val="en-GB"/>
        </w:rPr>
        <w:t>procedures</w:t>
      </w:r>
      <w:r w:rsidR="00255B1F" w:rsidRPr="00FE375E">
        <w:rPr>
          <w:rFonts w:ascii="Söhne" w:eastAsia="Arial" w:hAnsi="Söhne"/>
          <w:sz w:val="18"/>
          <w:szCs w:val="18"/>
          <w:lang w:val="en-GB"/>
        </w:rPr>
        <w:t xml:space="preserve"> for the collection, </w:t>
      </w:r>
      <w:r w:rsidR="00B01893" w:rsidRPr="00FE375E">
        <w:rPr>
          <w:rFonts w:ascii="Söhne" w:eastAsia="Arial" w:hAnsi="Söhne"/>
          <w:sz w:val="18"/>
          <w:szCs w:val="18"/>
          <w:lang w:val="en-GB"/>
        </w:rPr>
        <w:t>processing</w:t>
      </w:r>
      <w:r w:rsidR="00B01893" w:rsidRPr="00770B31">
        <w:rPr>
          <w:rFonts w:ascii="Söhne" w:eastAsia="Arial" w:hAnsi="Söhne"/>
          <w:strike/>
          <w:sz w:val="18"/>
          <w:szCs w:val="18"/>
          <w:highlight w:val="yellow"/>
          <w:lang w:val="en-GB"/>
        </w:rPr>
        <w:t>,</w:t>
      </w:r>
      <w:r w:rsidR="00255B1F" w:rsidRPr="00FE375E">
        <w:rPr>
          <w:rFonts w:ascii="Söhne" w:eastAsia="Arial" w:hAnsi="Söhne"/>
          <w:sz w:val="18"/>
          <w:szCs w:val="18"/>
          <w:lang w:val="en-GB"/>
        </w:rPr>
        <w:t xml:space="preserve"> and storage of semen </w:t>
      </w:r>
      <w:r w:rsidR="00E43910" w:rsidRPr="00FE375E">
        <w:rPr>
          <w:rFonts w:ascii="Söhne" w:eastAsia="Arial" w:hAnsi="Söhne"/>
          <w:strike/>
          <w:sz w:val="18"/>
          <w:szCs w:val="18"/>
          <w:lang w:val="en-GB"/>
        </w:rPr>
        <w:t xml:space="preserve">of </w:t>
      </w:r>
      <w:r w:rsidR="00E43910" w:rsidRPr="00FE375E">
        <w:rPr>
          <w:rFonts w:ascii="Söhne" w:eastAsia="Arial" w:hAnsi="Söhne"/>
          <w:sz w:val="18"/>
          <w:szCs w:val="18"/>
          <w:u w:val="double"/>
          <w:lang w:val="en-GB"/>
        </w:rPr>
        <w:t xml:space="preserve">from </w:t>
      </w:r>
      <w:r w:rsidR="00255B1F" w:rsidRPr="00FE375E">
        <w:rPr>
          <w:rFonts w:ascii="Söhne" w:eastAsia="Arial" w:hAnsi="Söhne"/>
          <w:sz w:val="18"/>
          <w:szCs w:val="18"/>
          <w:lang w:val="en-GB"/>
        </w:rPr>
        <w:t xml:space="preserve">bovine, ovine, caprine, </w:t>
      </w:r>
      <w:r w:rsidR="0059551E" w:rsidRPr="00FE375E">
        <w:rPr>
          <w:rFonts w:ascii="Söhne" w:eastAsia="Arial" w:hAnsi="Söhne"/>
          <w:sz w:val="18"/>
          <w:szCs w:val="18"/>
          <w:lang w:val="en-GB"/>
        </w:rPr>
        <w:t>porcine</w:t>
      </w:r>
      <w:r w:rsidR="00255B1F" w:rsidRPr="00FE375E">
        <w:rPr>
          <w:rFonts w:ascii="Söhne" w:eastAsia="Arial" w:hAnsi="Söhne"/>
          <w:sz w:val="18"/>
          <w:szCs w:val="18"/>
          <w:lang w:val="en-GB"/>
        </w:rPr>
        <w:t xml:space="preserve">, </w:t>
      </w:r>
      <w:r w:rsidR="0059551E" w:rsidRPr="00FE375E">
        <w:rPr>
          <w:rFonts w:ascii="Söhne" w:eastAsia="Arial" w:hAnsi="Söhne"/>
          <w:sz w:val="18"/>
          <w:szCs w:val="18"/>
          <w:lang w:val="en-GB"/>
        </w:rPr>
        <w:t>equine</w:t>
      </w:r>
      <w:r w:rsidR="00360CC6" w:rsidRPr="00FE375E">
        <w:rPr>
          <w:rFonts w:ascii="Söhne" w:eastAsia="Arial" w:hAnsi="Söhne"/>
          <w:sz w:val="18"/>
          <w:szCs w:val="18"/>
          <w:lang w:val="en-GB"/>
        </w:rPr>
        <w:t>,</w:t>
      </w:r>
      <w:r w:rsidR="00255B1F" w:rsidRPr="00FE375E">
        <w:rPr>
          <w:rFonts w:ascii="Söhne" w:eastAsia="Arial" w:hAnsi="Söhne"/>
          <w:sz w:val="18"/>
          <w:szCs w:val="18"/>
          <w:lang w:val="en-GB"/>
        </w:rPr>
        <w:t xml:space="preserve"> and cervid</w:t>
      </w:r>
      <w:r w:rsidR="00DF2518" w:rsidRPr="00FE375E">
        <w:rPr>
          <w:rFonts w:ascii="Söhne" w:eastAsia="Arial" w:hAnsi="Söhne"/>
          <w:sz w:val="18"/>
          <w:szCs w:val="18"/>
          <w:lang w:val="en-GB"/>
        </w:rPr>
        <w:t xml:space="preserve"> donor </w:t>
      </w:r>
      <w:proofErr w:type="gramStart"/>
      <w:r w:rsidR="00DF2518" w:rsidRPr="00FE375E">
        <w:rPr>
          <w:rFonts w:ascii="Söhne" w:eastAsia="Arial" w:hAnsi="Söhne"/>
          <w:sz w:val="18"/>
          <w:szCs w:val="18"/>
          <w:lang w:val="en-GB"/>
        </w:rPr>
        <w:t>animals</w:t>
      </w:r>
      <w:r w:rsidR="001226AE" w:rsidRPr="00FE375E">
        <w:rPr>
          <w:rFonts w:ascii="Söhne" w:eastAsia="Arial" w:hAnsi="Söhne"/>
          <w:sz w:val="18"/>
          <w:szCs w:val="18"/>
          <w:lang w:val="en-GB"/>
        </w:rPr>
        <w:t>;</w:t>
      </w:r>
      <w:proofErr w:type="gramEnd"/>
    </w:p>
    <w:p w14:paraId="74845596" w14:textId="75EE0526" w:rsidR="00194879" w:rsidRPr="00FE375E" w:rsidRDefault="00020BC1" w:rsidP="00020BC1">
      <w:pPr>
        <w:spacing w:after="240" w:line="240" w:lineRule="auto"/>
        <w:ind w:left="810" w:hanging="450"/>
        <w:jc w:val="both"/>
        <w:rPr>
          <w:rFonts w:ascii="Söhne" w:eastAsia="Arial" w:hAnsi="Söhne"/>
          <w:i/>
          <w:iCs/>
          <w:sz w:val="18"/>
          <w:szCs w:val="18"/>
          <w:lang w:val="en-GB"/>
        </w:rPr>
      </w:pPr>
      <w:r w:rsidRPr="00FE375E">
        <w:rPr>
          <w:rFonts w:ascii="Söhne" w:eastAsia="Arial" w:hAnsi="Söhne"/>
          <w:strike/>
          <w:sz w:val="18"/>
          <w:szCs w:val="18"/>
          <w:lang w:val="en-GB"/>
        </w:rPr>
        <w:t>2</w:t>
      </w:r>
      <w:r w:rsidR="00194879" w:rsidRPr="00FE375E">
        <w:rPr>
          <w:rFonts w:ascii="Söhne" w:eastAsia="Arial" w:hAnsi="Söhne"/>
          <w:sz w:val="18"/>
          <w:szCs w:val="18"/>
          <w:u w:val="double"/>
          <w:lang w:val="en-GB"/>
        </w:rPr>
        <w:t>b</w:t>
      </w:r>
      <w:r w:rsidRPr="00FE375E">
        <w:rPr>
          <w:rFonts w:ascii="Söhne" w:eastAsia="Arial" w:hAnsi="Söhne"/>
          <w:sz w:val="18"/>
          <w:szCs w:val="18"/>
          <w:lang w:val="en-GB"/>
        </w:rPr>
        <w:t>)</w:t>
      </w:r>
      <w:r w:rsidRPr="00FE375E">
        <w:rPr>
          <w:rFonts w:ascii="Söhne" w:eastAsia="Arial" w:hAnsi="Söhne"/>
          <w:sz w:val="18"/>
          <w:szCs w:val="18"/>
          <w:lang w:val="en-GB"/>
        </w:rPr>
        <w:tab/>
      </w:r>
      <w:r w:rsidR="00255B1F" w:rsidRPr="00FE375E">
        <w:rPr>
          <w:rFonts w:ascii="Söhne" w:eastAsia="Arial" w:hAnsi="Söhne"/>
          <w:i/>
          <w:iCs/>
          <w:sz w:val="18"/>
          <w:szCs w:val="18"/>
          <w:lang w:val="en-GB"/>
        </w:rPr>
        <w:t>biosecurity</w:t>
      </w:r>
      <w:r w:rsidR="00255B1F" w:rsidRPr="00FE375E">
        <w:rPr>
          <w:rFonts w:ascii="Söhne" w:eastAsia="Arial" w:hAnsi="Söhne"/>
          <w:sz w:val="18"/>
          <w:szCs w:val="18"/>
          <w:lang w:val="en-GB"/>
        </w:rPr>
        <w:t xml:space="preserve"> </w:t>
      </w:r>
      <w:r w:rsidR="00B2150E" w:rsidRPr="00FE375E">
        <w:rPr>
          <w:rFonts w:ascii="Söhne" w:eastAsia="Arial" w:hAnsi="Söhne"/>
          <w:strike/>
          <w:sz w:val="18"/>
          <w:szCs w:val="18"/>
          <w:lang w:val="en-GB"/>
        </w:rPr>
        <w:t>measure</w:t>
      </w:r>
      <w:r w:rsidR="0032264C" w:rsidRPr="00FE375E">
        <w:rPr>
          <w:rFonts w:ascii="Söhne" w:eastAsia="Arial" w:hAnsi="Söhne"/>
          <w:strike/>
          <w:sz w:val="18"/>
          <w:szCs w:val="18"/>
          <w:lang w:val="en-GB"/>
        </w:rPr>
        <w:t xml:space="preserve">s </w:t>
      </w:r>
      <w:r w:rsidR="00255B1F" w:rsidRPr="00FE375E">
        <w:rPr>
          <w:rFonts w:ascii="Söhne" w:eastAsia="Arial" w:hAnsi="Söhne"/>
          <w:sz w:val="18"/>
          <w:szCs w:val="18"/>
          <w:lang w:val="en-GB"/>
        </w:rPr>
        <w:t xml:space="preserve">for </w:t>
      </w:r>
      <w:r w:rsidR="00255B1F" w:rsidRPr="00FE375E">
        <w:rPr>
          <w:rFonts w:ascii="Söhne" w:eastAsia="Arial" w:hAnsi="Söhne"/>
          <w:strike/>
          <w:sz w:val="18"/>
          <w:szCs w:val="18"/>
          <w:lang w:val="en-GB"/>
        </w:rPr>
        <w:t>th</w:t>
      </w:r>
      <w:r w:rsidR="00E43910" w:rsidRPr="00FE375E">
        <w:rPr>
          <w:rFonts w:ascii="Söhne" w:eastAsia="Arial" w:hAnsi="Söhne"/>
          <w:strike/>
          <w:sz w:val="18"/>
          <w:szCs w:val="18"/>
          <w:lang w:val="en-GB"/>
        </w:rPr>
        <w:t xml:space="preserve">e </w:t>
      </w:r>
      <w:r w:rsidR="00255B1F" w:rsidRPr="00FE375E">
        <w:rPr>
          <w:rFonts w:ascii="Söhne" w:eastAsia="Arial" w:hAnsi="Söhne"/>
          <w:strike/>
          <w:sz w:val="18"/>
          <w:szCs w:val="18"/>
          <w:lang w:val="en-GB"/>
        </w:rPr>
        <w:t>operation o</w:t>
      </w:r>
      <w:r w:rsidR="0032264C" w:rsidRPr="00FE375E">
        <w:rPr>
          <w:rFonts w:ascii="Söhne" w:eastAsia="Arial" w:hAnsi="Söhne"/>
          <w:strike/>
          <w:sz w:val="18"/>
          <w:szCs w:val="18"/>
          <w:lang w:val="en-GB"/>
        </w:rPr>
        <w:t xml:space="preserve">f </w:t>
      </w:r>
      <w:r w:rsidR="00255B1F" w:rsidRPr="00FE375E">
        <w:rPr>
          <w:rFonts w:ascii="Söhne" w:eastAsia="Arial" w:hAnsi="Söhne"/>
          <w:i/>
          <w:iCs/>
          <w:sz w:val="18"/>
          <w:szCs w:val="18"/>
          <w:lang w:val="en-GB"/>
        </w:rPr>
        <w:t xml:space="preserve">semen collection </w:t>
      </w:r>
      <w:proofErr w:type="gramStart"/>
      <w:r w:rsidR="00255B1F" w:rsidRPr="00FE375E">
        <w:rPr>
          <w:rFonts w:ascii="Söhne" w:eastAsia="Arial" w:hAnsi="Söhne"/>
          <w:i/>
          <w:iCs/>
          <w:sz w:val="18"/>
          <w:szCs w:val="18"/>
          <w:lang w:val="en-GB"/>
        </w:rPr>
        <w:t>centres</w:t>
      </w:r>
      <w:r w:rsidR="001226AE" w:rsidRPr="00FE375E">
        <w:rPr>
          <w:rFonts w:ascii="Söhne" w:eastAsia="Arial" w:hAnsi="Söhne"/>
          <w:sz w:val="18"/>
          <w:szCs w:val="18"/>
          <w:lang w:val="en-GB"/>
        </w:rPr>
        <w:t>;</w:t>
      </w:r>
      <w:proofErr w:type="gramEnd"/>
    </w:p>
    <w:p w14:paraId="322077DE" w14:textId="460D98E2" w:rsidR="00255B1F" w:rsidRPr="00FE375E" w:rsidRDefault="00872AFA" w:rsidP="00872AFA">
      <w:pPr>
        <w:pStyle w:val="ListParagraph"/>
        <w:spacing w:after="240" w:line="240" w:lineRule="auto"/>
        <w:ind w:left="360"/>
        <w:jc w:val="both"/>
        <w:rPr>
          <w:rFonts w:ascii="Söhne" w:eastAsiaTheme="minorEastAsia" w:hAnsi="Söhne" w:cs="Arial"/>
          <w:sz w:val="18"/>
          <w:szCs w:val="18"/>
        </w:rPr>
      </w:pPr>
      <w:r w:rsidRPr="00FE375E">
        <w:rPr>
          <w:rFonts w:ascii="Söhne" w:eastAsia="Arial" w:hAnsi="Söhne"/>
          <w:strike/>
          <w:sz w:val="18"/>
          <w:szCs w:val="18"/>
        </w:rPr>
        <w:t>3</w:t>
      </w:r>
      <w:r w:rsidRPr="00FE375E">
        <w:rPr>
          <w:rFonts w:ascii="Söhne" w:eastAsia="Arial" w:hAnsi="Söhne"/>
          <w:sz w:val="18"/>
          <w:szCs w:val="18"/>
          <w:u w:val="double"/>
        </w:rPr>
        <w:t>c</w:t>
      </w:r>
      <w:r w:rsidRPr="00FE375E">
        <w:rPr>
          <w:rFonts w:ascii="Söhne" w:eastAsia="Arial" w:hAnsi="Söhne" w:cs="Arial"/>
          <w:sz w:val="18"/>
          <w:szCs w:val="18"/>
        </w:rPr>
        <w:t>)</w:t>
      </w:r>
      <w:r w:rsidRPr="00FE375E">
        <w:rPr>
          <w:rFonts w:ascii="Söhne" w:eastAsia="Arial" w:hAnsi="Söhne"/>
          <w:sz w:val="18"/>
          <w:szCs w:val="18"/>
        </w:rPr>
        <w:tab/>
      </w:r>
      <w:r w:rsidR="00255B1F" w:rsidRPr="00FE375E">
        <w:rPr>
          <w:rFonts w:ascii="Söhne" w:eastAsia="Arial" w:hAnsi="Söhne" w:cs="Arial"/>
          <w:sz w:val="18"/>
          <w:szCs w:val="18"/>
        </w:rPr>
        <w:t>conditions applicable to the management and housing of semen donor animals and teasers</w:t>
      </w:r>
      <w:r w:rsidR="00523460" w:rsidRPr="00FE375E">
        <w:rPr>
          <w:rFonts w:ascii="Söhne" w:eastAsia="Arial" w:hAnsi="Söhne" w:cs="Arial"/>
          <w:sz w:val="18"/>
          <w:szCs w:val="18"/>
        </w:rPr>
        <w:t>.</w:t>
      </w:r>
    </w:p>
    <w:p w14:paraId="2B6F746A" w14:textId="0D9F903C" w:rsidR="00795CBC" w:rsidRPr="00FE375E" w:rsidRDefault="00CC0109" w:rsidP="009631E7">
      <w:pPr>
        <w:spacing w:after="240" w:line="240" w:lineRule="auto"/>
        <w:jc w:val="both"/>
        <w:rPr>
          <w:rFonts w:ascii="Söhne" w:eastAsia="Times New Roman" w:hAnsi="Söhne"/>
          <w:sz w:val="18"/>
          <w:szCs w:val="18"/>
          <w:lang w:val="en-GB" w:eastAsia="ja-JP"/>
        </w:rPr>
      </w:pPr>
      <w:r w:rsidRPr="005C41C2">
        <w:rPr>
          <w:rFonts w:ascii="Söhne" w:eastAsia="Times New Roman" w:hAnsi="Söhne"/>
          <w:strike/>
          <w:sz w:val="18"/>
          <w:szCs w:val="18"/>
          <w:highlight w:val="yellow"/>
          <w:lang w:val="en-GB" w:eastAsia="ja-JP"/>
        </w:rPr>
        <w:t xml:space="preserve">This chapter provides a comprehensive framework for processes that can be applied to reduce </w:t>
      </w:r>
      <w:r w:rsidR="00445419" w:rsidRPr="005C41C2">
        <w:rPr>
          <w:rFonts w:ascii="Söhne" w:eastAsia="Times New Roman" w:hAnsi="Söhne"/>
          <w:strike/>
          <w:sz w:val="18"/>
          <w:szCs w:val="18"/>
          <w:highlight w:val="yellow"/>
          <w:lang w:val="en-GB" w:eastAsia="ja-JP"/>
        </w:rPr>
        <w:t xml:space="preserve">the likelihood of </w:t>
      </w:r>
      <w:r w:rsidRPr="005C41C2">
        <w:rPr>
          <w:rFonts w:ascii="Söhne" w:eastAsia="Times New Roman" w:hAnsi="Söhne"/>
          <w:strike/>
          <w:sz w:val="18"/>
          <w:szCs w:val="18"/>
          <w:highlight w:val="yellow"/>
          <w:lang w:val="en-GB" w:eastAsia="ja-JP"/>
        </w:rPr>
        <w:t xml:space="preserve">transmission of </w:t>
      </w:r>
      <w:r w:rsidRPr="005C41C2">
        <w:rPr>
          <w:rFonts w:ascii="Söhne" w:eastAsia="Times New Roman" w:hAnsi="Söhne"/>
          <w:i/>
          <w:iCs/>
          <w:strike/>
          <w:sz w:val="18"/>
          <w:szCs w:val="18"/>
          <w:highlight w:val="yellow"/>
          <w:lang w:val="en-GB" w:eastAsia="ja-JP"/>
        </w:rPr>
        <w:t>listed diseases</w:t>
      </w:r>
      <w:r w:rsidR="00FA0F85" w:rsidRPr="005C41C2">
        <w:rPr>
          <w:rFonts w:ascii="Söhne" w:eastAsia="Times New Roman" w:hAnsi="Söhne"/>
          <w:strike/>
          <w:sz w:val="18"/>
          <w:szCs w:val="18"/>
          <w:highlight w:val="yellow"/>
          <w:lang w:val="en-GB" w:eastAsia="ja-JP"/>
        </w:rPr>
        <w:t xml:space="preserve"> i</w:t>
      </w:r>
      <w:r w:rsidR="0032264C" w:rsidRPr="005C41C2">
        <w:rPr>
          <w:rFonts w:ascii="Söhne" w:eastAsia="Times New Roman" w:hAnsi="Söhne"/>
          <w:strike/>
          <w:sz w:val="18"/>
          <w:szCs w:val="18"/>
          <w:highlight w:val="yellow"/>
          <w:lang w:val="en-GB" w:eastAsia="ja-JP"/>
        </w:rPr>
        <w:t xml:space="preserve">n </w:t>
      </w:r>
      <w:r w:rsidR="00182308" w:rsidRPr="005C41C2">
        <w:rPr>
          <w:rFonts w:ascii="Söhne" w:eastAsia="Times New Roman" w:hAnsi="Söhne"/>
          <w:strike/>
          <w:sz w:val="18"/>
          <w:szCs w:val="18"/>
          <w:highlight w:val="yellow"/>
          <w:u w:val="double"/>
          <w:lang w:val="en-GB" w:eastAsia="ja-JP"/>
        </w:rPr>
        <w:t>throug</w:t>
      </w:r>
      <w:r w:rsidR="007A008F" w:rsidRPr="005C41C2">
        <w:rPr>
          <w:rFonts w:ascii="Söhne" w:eastAsia="Times New Roman" w:hAnsi="Söhne"/>
          <w:strike/>
          <w:sz w:val="18"/>
          <w:szCs w:val="18"/>
          <w:highlight w:val="yellow"/>
          <w:u w:val="double"/>
          <w:lang w:val="en-GB" w:eastAsia="ja-JP"/>
        </w:rPr>
        <w:t xml:space="preserve">h </w:t>
      </w:r>
      <w:r w:rsidR="00FA0F85" w:rsidRPr="005C41C2">
        <w:rPr>
          <w:rFonts w:ascii="Söhne" w:eastAsia="Times New Roman" w:hAnsi="Söhne"/>
          <w:strike/>
          <w:sz w:val="18"/>
          <w:szCs w:val="18"/>
          <w:highlight w:val="yellow"/>
          <w:lang w:val="en-GB" w:eastAsia="ja-JP"/>
        </w:rPr>
        <w:t>semen</w:t>
      </w:r>
      <w:r w:rsidRPr="005C41C2">
        <w:rPr>
          <w:rFonts w:ascii="Söhne" w:eastAsia="Times New Roman" w:hAnsi="Söhne"/>
          <w:strike/>
          <w:sz w:val="18"/>
          <w:szCs w:val="18"/>
          <w:highlight w:val="yellow"/>
          <w:lang w:val="en-GB" w:eastAsia="ja-JP"/>
        </w:rPr>
        <w:t>.</w:t>
      </w:r>
      <w:r w:rsidR="00F05F7B" w:rsidRPr="005C41C2">
        <w:rPr>
          <w:rFonts w:ascii="Söhne" w:eastAsia="Times New Roman" w:hAnsi="Söhne"/>
          <w:strike/>
          <w:sz w:val="18"/>
          <w:szCs w:val="18"/>
          <w:lang w:val="en-GB" w:eastAsia="ja-JP"/>
        </w:rPr>
        <w:t xml:space="preserve"> </w:t>
      </w:r>
      <w:r w:rsidR="00795CBC" w:rsidRPr="00FE375E">
        <w:rPr>
          <w:rFonts w:ascii="Söhne" w:eastAsia="Times New Roman" w:hAnsi="Söhne"/>
          <w:i/>
          <w:iCs/>
          <w:sz w:val="18"/>
          <w:szCs w:val="18"/>
          <w:lang w:val="en-GB" w:eastAsia="ja-JP"/>
        </w:rPr>
        <w:t xml:space="preserve">Veterinary Services </w:t>
      </w:r>
      <w:r w:rsidR="00BD0160" w:rsidRPr="00FE375E">
        <w:rPr>
          <w:rFonts w:ascii="Söhne" w:eastAsia="Times New Roman" w:hAnsi="Söhne"/>
          <w:sz w:val="18"/>
          <w:szCs w:val="18"/>
          <w:lang w:val="en-GB" w:eastAsia="ja-JP"/>
        </w:rPr>
        <w:t>play a</w:t>
      </w:r>
      <w:r w:rsidR="00C500DC" w:rsidRPr="00FE375E">
        <w:rPr>
          <w:rFonts w:ascii="Söhne" w:eastAsia="Times New Roman" w:hAnsi="Söhne"/>
          <w:sz w:val="18"/>
          <w:szCs w:val="18"/>
          <w:lang w:val="en-GB" w:eastAsia="ja-JP"/>
        </w:rPr>
        <w:t xml:space="preserve"> key role in identifying, assessing</w:t>
      </w:r>
      <w:r w:rsidR="00C500DC" w:rsidRPr="00FE375E">
        <w:rPr>
          <w:rFonts w:ascii="Söhne" w:eastAsia="Times New Roman" w:hAnsi="Söhne"/>
          <w:strike/>
          <w:sz w:val="18"/>
          <w:szCs w:val="18"/>
          <w:lang w:val="en-GB" w:eastAsia="ja-JP"/>
        </w:rPr>
        <w:t>,</w:t>
      </w:r>
      <w:r w:rsidR="00C500DC" w:rsidRPr="00FE375E">
        <w:rPr>
          <w:rFonts w:ascii="Söhne" w:eastAsia="Times New Roman" w:hAnsi="Söhne"/>
          <w:sz w:val="18"/>
          <w:szCs w:val="18"/>
          <w:lang w:val="en-GB" w:eastAsia="ja-JP"/>
        </w:rPr>
        <w:t xml:space="preserve"> and man</w:t>
      </w:r>
      <w:r w:rsidR="0048055E" w:rsidRPr="00FE375E">
        <w:rPr>
          <w:rFonts w:ascii="Söhne" w:eastAsia="Times New Roman" w:hAnsi="Söhne"/>
          <w:sz w:val="18"/>
          <w:szCs w:val="18"/>
          <w:lang w:val="en-GB" w:eastAsia="ja-JP"/>
        </w:rPr>
        <w:t>aging</w:t>
      </w:r>
      <w:r w:rsidR="00E40054" w:rsidRPr="00FE375E">
        <w:rPr>
          <w:rFonts w:ascii="Söhne" w:eastAsia="Times New Roman" w:hAnsi="Söhne"/>
          <w:sz w:val="18"/>
          <w:szCs w:val="18"/>
          <w:lang w:val="en-GB" w:eastAsia="ja-JP"/>
        </w:rPr>
        <w:t xml:space="preserve"> </w:t>
      </w:r>
      <w:r w:rsidR="00182EF1" w:rsidRPr="00FE375E">
        <w:rPr>
          <w:rFonts w:ascii="Söhne" w:eastAsia="Times New Roman" w:hAnsi="Söhne"/>
          <w:sz w:val="18"/>
          <w:szCs w:val="18"/>
          <w:lang w:val="en-GB" w:eastAsia="ja-JP"/>
        </w:rPr>
        <w:t>disease</w:t>
      </w:r>
      <w:r w:rsidR="00203884" w:rsidRPr="00FE375E">
        <w:rPr>
          <w:rFonts w:ascii="Söhne" w:eastAsia="Times New Roman" w:hAnsi="Söhne"/>
          <w:sz w:val="18"/>
          <w:szCs w:val="18"/>
          <w:lang w:val="en-GB" w:eastAsia="ja-JP"/>
        </w:rPr>
        <w:t xml:space="preserve"> </w:t>
      </w:r>
      <w:r w:rsidR="00FD3F00" w:rsidRPr="00FE375E">
        <w:rPr>
          <w:rFonts w:ascii="Söhne" w:eastAsia="Times New Roman" w:hAnsi="Söhne"/>
          <w:i/>
          <w:iCs/>
          <w:sz w:val="18"/>
          <w:szCs w:val="18"/>
          <w:lang w:val="en-GB" w:eastAsia="ja-JP"/>
        </w:rPr>
        <w:t>risk</w:t>
      </w:r>
      <w:r w:rsidR="00FD3F00" w:rsidRPr="00FE375E">
        <w:rPr>
          <w:rFonts w:ascii="Söhne" w:eastAsia="Times New Roman" w:hAnsi="Söhne"/>
          <w:sz w:val="18"/>
          <w:szCs w:val="18"/>
          <w:lang w:val="en-GB" w:eastAsia="ja-JP"/>
        </w:rPr>
        <w:t xml:space="preserve"> posed by the collection</w:t>
      </w:r>
      <w:r w:rsidR="006E4908" w:rsidRPr="00FE375E">
        <w:rPr>
          <w:rFonts w:ascii="Söhne" w:eastAsia="Times New Roman" w:hAnsi="Söhne"/>
          <w:sz w:val="18"/>
          <w:szCs w:val="18"/>
          <w:lang w:val="en-GB" w:eastAsia="ja-JP"/>
        </w:rPr>
        <w:t>, processing</w:t>
      </w:r>
      <w:r w:rsidR="005C2389" w:rsidRPr="00FE375E">
        <w:rPr>
          <w:rFonts w:ascii="Söhne" w:eastAsia="Times New Roman" w:hAnsi="Söhne"/>
          <w:strike/>
          <w:sz w:val="18"/>
          <w:szCs w:val="18"/>
          <w:lang w:val="en-GB" w:eastAsia="ja-JP"/>
        </w:rPr>
        <w:t>,</w:t>
      </w:r>
      <w:r w:rsidR="006E4908" w:rsidRPr="00FE375E">
        <w:rPr>
          <w:rFonts w:ascii="Söhne" w:eastAsia="Times New Roman" w:hAnsi="Söhne"/>
          <w:sz w:val="18"/>
          <w:szCs w:val="18"/>
          <w:lang w:val="en-GB" w:eastAsia="ja-JP"/>
        </w:rPr>
        <w:t xml:space="preserve"> and storage</w:t>
      </w:r>
      <w:r w:rsidR="00FD3F00" w:rsidRPr="00FE375E">
        <w:rPr>
          <w:rFonts w:ascii="Söhne" w:eastAsia="Times New Roman" w:hAnsi="Söhne"/>
          <w:sz w:val="18"/>
          <w:szCs w:val="18"/>
          <w:lang w:val="en-GB" w:eastAsia="ja-JP"/>
        </w:rPr>
        <w:t xml:space="preserve"> of </w:t>
      </w:r>
      <w:r w:rsidR="002727E2" w:rsidRPr="00FE375E">
        <w:rPr>
          <w:rFonts w:ascii="Söhne" w:eastAsia="Times New Roman" w:hAnsi="Söhne"/>
          <w:sz w:val="18"/>
          <w:szCs w:val="18"/>
          <w:lang w:val="en-GB" w:eastAsia="ja-JP"/>
        </w:rPr>
        <w:t xml:space="preserve">semen from </w:t>
      </w:r>
      <w:r w:rsidR="00C91B05" w:rsidRPr="00FE375E">
        <w:rPr>
          <w:rFonts w:ascii="Söhne" w:eastAsia="Times New Roman" w:hAnsi="Söhne"/>
          <w:sz w:val="18"/>
          <w:szCs w:val="18"/>
          <w:lang w:val="en-GB" w:eastAsia="ja-JP"/>
        </w:rPr>
        <w:t xml:space="preserve">various species of </w:t>
      </w:r>
      <w:r w:rsidR="002727E2" w:rsidRPr="00FE375E">
        <w:rPr>
          <w:rFonts w:ascii="Söhne" w:eastAsia="Times New Roman" w:hAnsi="Söhne"/>
          <w:sz w:val="18"/>
          <w:szCs w:val="18"/>
          <w:lang w:val="en-GB" w:eastAsia="ja-JP"/>
        </w:rPr>
        <w:t xml:space="preserve">donor animals </w:t>
      </w:r>
      <w:r w:rsidR="00182EF1" w:rsidRPr="00FE375E">
        <w:rPr>
          <w:rFonts w:ascii="Söhne" w:eastAsia="Times New Roman" w:hAnsi="Söhne"/>
          <w:sz w:val="18"/>
          <w:szCs w:val="18"/>
          <w:lang w:val="en-GB" w:eastAsia="ja-JP"/>
        </w:rPr>
        <w:t xml:space="preserve">in a </w:t>
      </w:r>
      <w:r w:rsidR="00701475" w:rsidRPr="00FE375E">
        <w:rPr>
          <w:rFonts w:ascii="Söhne" w:eastAsia="Times New Roman" w:hAnsi="Söhne"/>
          <w:i/>
          <w:iCs/>
          <w:sz w:val="18"/>
          <w:szCs w:val="18"/>
          <w:lang w:val="en-GB" w:eastAsia="ja-JP"/>
        </w:rPr>
        <w:t>semen collection centre</w:t>
      </w:r>
      <w:r w:rsidR="008E3348" w:rsidRPr="00FE375E">
        <w:rPr>
          <w:rFonts w:ascii="Söhne" w:eastAsia="Times New Roman" w:hAnsi="Söhne"/>
          <w:i/>
          <w:iCs/>
          <w:sz w:val="18"/>
          <w:szCs w:val="18"/>
          <w:lang w:val="en-GB" w:eastAsia="ja-JP"/>
        </w:rPr>
        <w:t xml:space="preserve"> </w:t>
      </w:r>
      <w:r w:rsidR="008E3348" w:rsidRPr="00FE375E">
        <w:rPr>
          <w:rFonts w:ascii="Söhne" w:eastAsia="Times New Roman" w:hAnsi="Söhne"/>
          <w:sz w:val="18"/>
          <w:szCs w:val="18"/>
          <w:lang w:val="en-GB" w:eastAsia="ja-JP"/>
        </w:rPr>
        <w:t xml:space="preserve">and </w:t>
      </w:r>
      <w:r w:rsidR="00BC044D" w:rsidRPr="00FE375E">
        <w:rPr>
          <w:rFonts w:ascii="Söhne" w:eastAsia="Times New Roman" w:hAnsi="Söhne"/>
          <w:sz w:val="18"/>
          <w:szCs w:val="18"/>
          <w:lang w:val="en-GB" w:eastAsia="ja-JP"/>
        </w:rPr>
        <w:t>establishing</w:t>
      </w:r>
      <w:r w:rsidR="008E3348" w:rsidRPr="00FE375E">
        <w:rPr>
          <w:rFonts w:ascii="Söhne" w:eastAsia="Times New Roman" w:hAnsi="Söhne"/>
          <w:sz w:val="18"/>
          <w:szCs w:val="18"/>
          <w:lang w:val="en-GB" w:eastAsia="ja-JP"/>
        </w:rPr>
        <w:t xml:space="preserve"> appro</w:t>
      </w:r>
      <w:r w:rsidR="00D321A8" w:rsidRPr="00FE375E">
        <w:rPr>
          <w:rFonts w:ascii="Söhne" w:eastAsia="Times New Roman" w:hAnsi="Söhne"/>
          <w:sz w:val="18"/>
          <w:szCs w:val="18"/>
          <w:lang w:val="en-GB" w:eastAsia="ja-JP"/>
        </w:rPr>
        <w:t xml:space="preserve">priate measures to </w:t>
      </w:r>
      <w:proofErr w:type="spellStart"/>
      <w:r w:rsidR="00D321A8" w:rsidRPr="00FE375E">
        <w:rPr>
          <w:rFonts w:ascii="Söhne" w:eastAsia="Times New Roman" w:hAnsi="Söhne"/>
          <w:sz w:val="18"/>
          <w:szCs w:val="18"/>
          <w:lang w:val="en-GB" w:eastAsia="ja-JP"/>
        </w:rPr>
        <w:t>minimi</w:t>
      </w:r>
      <w:r w:rsidR="00D321A8" w:rsidRPr="00FE375E">
        <w:rPr>
          <w:rFonts w:ascii="Söhne" w:eastAsia="Times New Roman" w:hAnsi="Söhne"/>
          <w:strike/>
          <w:sz w:val="18"/>
          <w:szCs w:val="18"/>
          <w:lang w:val="en-GB" w:eastAsia="ja-JP"/>
        </w:rPr>
        <w:t>z</w:t>
      </w:r>
      <w:r w:rsidR="009A45AA" w:rsidRPr="00FE375E">
        <w:rPr>
          <w:rFonts w:ascii="Söhne" w:eastAsia="Times New Roman" w:hAnsi="Söhne"/>
          <w:sz w:val="18"/>
          <w:szCs w:val="18"/>
          <w:u w:val="double"/>
          <w:lang w:val="en-GB" w:eastAsia="ja-JP"/>
        </w:rPr>
        <w:t>s</w:t>
      </w:r>
      <w:r w:rsidR="00D321A8" w:rsidRPr="00FE375E">
        <w:rPr>
          <w:rFonts w:ascii="Söhne" w:eastAsia="Times New Roman" w:hAnsi="Söhne"/>
          <w:sz w:val="18"/>
          <w:szCs w:val="18"/>
          <w:lang w:val="en-GB" w:eastAsia="ja-JP"/>
        </w:rPr>
        <w:t>e</w:t>
      </w:r>
      <w:proofErr w:type="spellEnd"/>
      <w:r w:rsidR="00D321A8" w:rsidRPr="00FE375E">
        <w:rPr>
          <w:rFonts w:ascii="Söhne" w:eastAsia="Times New Roman" w:hAnsi="Söhne"/>
          <w:sz w:val="18"/>
          <w:szCs w:val="18"/>
          <w:lang w:val="en-GB" w:eastAsia="ja-JP"/>
        </w:rPr>
        <w:t xml:space="preserve"> </w:t>
      </w:r>
      <w:r w:rsidR="00BC044D" w:rsidRPr="00FE375E">
        <w:rPr>
          <w:rFonts w:ascii="Söhne" w:eastAsia="Times New Roman" w:hAnsi="Söhne"/>
          <w:sz w:val="18"/>
          <w:szCs w:val="18"/>
          <w:lang w:val="en-GB" w:eastAsia="ja-JP"/>
        </w:rPr>
        <w:t>this risk</w:t>
      </w:r>
      <w:r w:rsidR="00182EF1" w:rsidRPr="00FE375E">
        <w:rPr>
          <w:rFonts w:ascii="Söhne" w:eastAsia="Times New Roman" w:hAnsi="Söhne"/>
          <w:sz w:val="18"/>
          <w:szCs w:val="18"/>
          <w:lang w:val="en-GB" w:eastAsia="ja-JP"/>
        </w:rPr>
        <w:t xml:space="preserve">. </w:t>
      </w:r>
      <w:r w:rsidR="00F72D3F" w:rsidRPr="00FE375E">
        <w:rPr>
          <w:rFonts w:ascii="Söhne" w:eastAsia="Times New Roman" w:hAnsi="Söhne"/>
          <w:sz w:val="18"/>
          <w:szCs w:val="18"/>
          <w:lang w:val="en-GB" w:eastAsia="ja-JP"/>
        </w:rPr>
        <w:t xml:space="preserve">The </w:t>
      </w:r>
      <w:r w:rsidR="00F72D3F" w:rsidRPr="00FE375E">
        <w:rPr>
          <w:rFonts w:ascii="Söhne" w:eastAsia="Times New Roman" w:hAnsi="Söhne"/>
          <w:i/>
          <w:iCs/>
          <w:sz w:val="18"/>
          <w:szCs w:val="18"/>
          <w:lang w:val="en-GB" w:eastAsia="ja-JP"/>
        </w:rPr>
        <w:t>Veterinary Authority</w:t>
      </w:r>
      <w:r w:rsidR="00A85C5D" w:rsidRPr="00FE375E">
        <w:rPr>
          <w:rFonts w:ascii="Söhne" w:eastAsia="Times New Roman" w:hAnsi="Söhne"/>
          <w:i/>
          <w:iCs/>
          <w:sz w:val="18"/>
          <w:szCs w:val="18"/>
          <w:lang w:val="en-GB" w:eastAsia="ja-JP"/>
        </w:rPr>
        <w:t xml:space="preserve"> </w:t>
      </w:r>
      <w:r w:rsidR="00A85C5D" w:rsidRPr="00FE375E">
        <w:rPr>
          <w:rFonts w:ascii="Söhne" w:eastAsia="Times New Roman" w:hAnsi="Söhne"/>
          <w:sz w:val="18"/>
          <w:szCs w:val="18"/>
          <w:lang w:val="en-GB" w:eastAsia="ja-JP"/>
        </w:rPr>
        <w:t xml:space="preserve">should provide </w:t>
      </w:r>
      <w:r w:rsidR="0062272D" w:rsidRPr="00FE375E">
        <w:rPr>
          <w:rFonts w:ascii="Söhne" w:eastAsia="Times New Roman" w:hAnsi="Söhne"/>
          <w:sz w:val="18"/>
          <w:szCs w:val="18"/>
          <w:lang w:val="en-GB" w:eastAsia="ja-JP"/>
        </w:rPr>
        <w:t xml:space="preserve">the regulatory standards </w:t>
      </w:r>
      <w:r w:rsidR="00FD0975" w:rsidRPr="00FE375E">
        <w:rPr>
          <w:rFonts w:ascii="Söhne" w:eastAsia="Times New Roman" w:hAnsi="Söhne"/>
          <w:sz w:val="18"/>
          <w:szCs w:val="18"/>
          <w:lang w:val="en-GB" w:eastAsia="ja-JP"/>
        </w:rPr>
        <w:t>and</w:t>
      </w:r>
      <w:r w:rsidR="00F95282" w:rsidRPr="00FE375E">
        <w:rPr>
          <w:rFonts w:ascii="Söhne" w:eastAsia="Times New Roman" w:hAnsi="Söhne"/>
          <w:strike/>
          <w:sz w:val="18"/>
          <w:szCs w:val="18"/>
          <w:lang w:val="en-GB" w:eastAsia="ja-JP"/>
        </w:rPr>
        <w:t>/or</w:t>
      </w:r>
      <w:r w:rsidR="00FD0975" w:rsidRPr="00FE375E">
        <w:rPr>
          <w:rFonts w:ascii="Söhne" w:eastAsia="Times New Roman" w:hAnsi="Söhne"/>
          <w:sz w:val="18"/>
          <w:szCs w:val="18"/>
          <w:lang w:val="en-GB" w:eastAsia="ja-JP"/>
        </w:rPr>
        <w:t xml:space="preserve"> oversight</w:t>
      </w:r>
      <w:r w:rsidR="00F622F7" w:rsidRPr="00FE375E">
        <w:rPr>
          <w:rFonts w:ascii="Söhne" w:eastAsia="Times New Roman" w:hAnsi="Söhne"/>
          <w:sz w:val="18"/>
          <w:szCs w:val="18"/>
          <w:lang w:val="en-GB" w:eastAsia="ja-JP"/>
        </w:rPr>
        <w:t xml:space="preserve"> to ensure </w:t>
      </w:r>
      <w:r w:rsidR="003A1925" w:rsidRPr="00FE375E">
        <w:rPr>
          <w:rFonts w:ascii="Söhne" w:eastAsia="Times New Roman" w:hAnsi="Söhne"/>
          <w:sz w:val="18"/>
          <w:szCs w:val="18"/>
          <w:lang w:val="en-GB" w:eastAsia="ja-JP"/>
        </w:rPr>
        <w:t>that the recommendations in this chapter, as appropr</w:t>
      </w:r>
      <w:r w:rsidR="0001776D" w:rsidRPr="00FE375E">
        <w:rPr>
          <w:rFonts w:ascii="Söhne" w:eastAsia="Times New Roman" w:hAnsi="Söhne"/>
          <w:sz w:val="18"/>
          <w:szCs w:val="18"/>
          <w:lang w:val="en-GB" w:eastAsia="ja-JP"/>
        </w:rPr>
        <w:t>iate, are complied with.</w:t>
      </w:r>
    </w:p>
    <w:p w14:paraId="217B90E8" w14:textId="73A7D130" w:rsidR="00255B1F" w:rsidRPr="00FE375E" w:rsidRDefault="00255B1F" w:rsidP="009631E7">
      <w:pPr>
        <w:spacing w:after="240" w:line="240" w:lineRule="auto"/>
        <w:jc w:val="both"/>
        <w:rPr>
          <w:rFonts w:ascii="Söhne" w:eastAsia="Arial" w:hAnsi="Söhne"/>
          <w:sz w:val="18"/>
          <w:szCs w:val="18"/>
          <w:lang w:val="en-GB"/>
        </w:rPr>
      </w:pPr>
      <w:r w:rsidRPr="00FE375E">
        <w:rPr>
          <w:rFonts w:ascii="Söhne" w:eastAsia="Times New Roman" w:hAnsi="Söhne"/>
          <w:strike/>
          <w:sz w:val="18"/>
          <w:szCs w:val="18"/>
          <w:lang w:val="en-GB" w:eastAsia="ja-JP"/>
        </w:rPr>
        <w:t xml:space="preserve">Although this chapter is focused on </w:t>
      </w:r>
      <w:r w:rsidR="005F1162" w:rsidRPr="00FE375E">
        <w:rPr>
          <w:rFonts w:ascii="Söhne" w:eastAsia="Times New Roman" w:hAnsi="Söhne"/>
          <w:strike/>
          <w:sz w:val="18"/>
          <w:szCs w:val="18"/>
          <w:lang w:val="en-GB" w:eastAsia="ja-JP"/>
        </w:rPr>
        <w:t xml:space="preserve">reducing </w:t>
      </w:r>
      <w:r w:rsidR="00D27223" w:rsidRPr="00FE375E">
        <w:rPr>
          <w:rFonts w:ascii="Söhne" w:eastAsia="Times New Roman" w:hAnsi="Söhne"/>
          <w:strike/>
          <w:sz w:val="18"/>
          <w:szCs w:val="18"/>
          <w:lang w:val="en-GB" w:eastAsia="ja-JP"/>
        </w:rPr>
        <w:t>the probabilit</w:t>
      </w:r>
      <w:r w:rsidR="007A008F" w:rsidRPr="00FE375E">
        <w:rPr>
          <w:rFonts w:ascii="Söhne" w:eastAsia="Times New Roman" w:hAnsi="Söhne"/>
          <w:strike/>
          <w:sz w:val="18"/>
          <w:szCs w:val="18"/>
          <w:lang w:val="en-GB" w:eastAsia="ja-JP"/>
        </w:rPr>
        <w:t xml:space="preserve">y </w:t>
      </w:r>
      <w:r w:rsidR="00C46845" w:rsidRPr="00FE375E">
        <w:rPr>
          <w:rFonts w:ascii="Söhne" w:eastAsia="Times New Roman" w:hAnsi="Söhne"/>
          <w:strike/>
          <w:sz w:val="18"/>
          <w:szCs w:val="18"/>
          <w:lang w:val="en-GB" w:eastAsia="ja-JP"/>
        </w:rPr>
        <w:t xml:space="preserve">of transmitting </w:t>
      </w:r>
      <w:r w:rsidRPr="00FE375E">
        <w:rPr>
          <w:rFonts w:ascii="Söhne" w:eastAsia="Times New Roman" w:hAnsi="Söhne"/>
          <w:i/>
          <w:iCs/>
          <w:strike/>
          <w:sz w:val="18"/>
          <w:szCs w:val="18"/>
          <w:lang w:val="en-GB" w:eastAsia="ja-JP"/>
        </w:rPr>
        <w:t>listed diseases</w:t>
      </w:r>
      <w:r w:rsidRPr="00FE375E">
        <w:rPr>
          <w:rFonts w:ascii="Söhne" w:eastAsia="Times New Roman" w:hAnsi="Söhne"/>
          <w:strike/>
          <w:sz w:val="18"/>
          <w:szCs w:val="18"/>
          <w:lang w:val="en-GB" w:eastAsia="ja-JP"/>
        </w:rPr>
        <w:t xml:space="preserve"> through international trade</w:t>
      </w:r>
      <w:r w:rsidR="002B4A66" w:rsidRPr="00FE375E">
        <w:rPr>
          <w:rFonts w:ascii="Söhne" w:eastAsia="Times New Roman" w:hAnsi="Söhne"/>
          <w:strike/>
          <w:sz w:val="18"/>
          <w:szCs w:val="18"/>
          <w:lang w:val="en-GB" w:eastAsia="ja-JP"/>
        </w:rPr>
        <w:t xml:space="preserve"> </w:t>
      </w:r>
      <w:r w:rsidR="00060DAF" w:rsidRPr="00FE375E">
        <w:rPr>
          <w:rFonts w:ascii="Söhne" w:eastAsia="Times New Roman" w:hAnsi="Söhne"/>
          <w:strike/>
          <w:sz w:val="18"/>
          <w:szCs w:val="18"/>
          <w:lang w:val="en-GB" w:eastAsia="ja-JP"/>
        </w:rPr>
        <w:t>of semen</w:t>
      </w:r>
      <w:r w:rsidR="005D4039" w:rsidRPr="00FE375E">
        <w:rPr>
          <w:rFonts w:ascii="Söhne" w:eastAsia="Times New Roman" w:hAnsi="Söhne"/>
          <w:strike/>
          <w:sz w:val="18"/>
          <w:szCs w:val="18"/>
          <w:lang w:val="en-GB" w:eastAsia="ja-JP"/>
        </w:rPr>
        <w:t>,</w:t>
      </w:r>
      <w:r w:rsidRPr="00FE375E">
        <w:rPr>
          <w:rFonts w:ascii="Söhne" w:eastAsia="Times New Roman" w:hAnsi="Söhne"/>
          <w:strike/>
          <w:sz w:val="18"/>
          <w:szCs w:val="18"/>
          <w:lang w:val="en-GB" w:eastAsia="ja-JP"/>
        </w:rPr>
        <w:t xml:space="preserve"> </w:t>
      </w:r>
      <w:proofErr w:type="spellStart"/>
      <w:r w:rsidRPr="00FE375E">
        <w:rPr>
          <w:rFonts w:ascii="Söhne" w:eastAsia="Times New Roman" w:hAnsi="Söhne"/>
          <w:strike/>
          <w:sz w:val="18"/>
          <w:szCs w:val="18"/>
          <w:lang w:val="en-GB" w:eastAsia="ja-JP"/>
        </w:rPr>
        <w:t>t</w:t>
      </w:r>
      <w:r w:rsidR="00876AAA" w:rsidRPr="00FE375E">
        <w:rPr>
          <w:rFonts w:ascii="Söhne" w:eastAsia="Times New Roman" w:hAnsi="Söhne"/>
          <w:sz w:val="18"/>
          <w:szCs w:val="18"/>
          <w:u w:val="double"/>
          <w:lang w:val="en-GB" w:eastAsia="ja-JP"/>
        </w:rPr>
        <w:t>T</w:t>
      </w:r>
      <w:r w:rsidRPr="00FE375E">
        <w:rPr>
          <w:rFonts w:ascii="Söhne" w:eastAsia="Times New Roman" w:hAnsi="Söhne"/>
          <w:sz w:val="18"/>
          <w:szCs w:val="18"/>
          <w:lang w:val="en-GB" w:eastAsia="ja-JP"/>
        </w:rPr>
        <w:t>he</w:t>
      </w:r>
      <w:proofErr w:type="spellEnd"/>
      <w:r w:rsidRPr="00FE375E">
        <w:rPr>
          <w:rFonts w:ascii="Söhne" w:eastAsia="Times New Roman" w:hAnsi="Söhne"/>
          <w:sz w:val="18"/>
          <w:szCs w:val="18"/>
          <w:lang w:val="en-GB" w:eastAsia="ja-JP"/>
        </w:rPr>
        <w:t xml:space="preserve"> recommendations </w:t>
      </w:r>
      <w:r w:rsidR="0006621E" w:rsidRPr="00FE375E">
        <w:rPr>
          <w:rFonts w:ascii="Söhne" w:eastAsia="Times New Roman" w:hAnsi="Söhne"/>
          <w:sz w:val="18"/>
          <w:szCs w:val="18"/>
          <w:lang w:val="en-GB" w:eastAsia="ja-JP"/>
        </w:rPr>
        <w:t>in this chapter</w:t>
      </w:r>
      <w:r w:rsidRPr="00FE375E">
        <w:rPr>
          <w:rFonts w:ascii="Söhne" w:eastAsia="Arial" w:hAnsi="Söhne"/>
          <w:sz w:val="18"/>
          <w:szCs w:val="18"/>
          <w:lang w:val="en-GB"/>
        </w:rPr>
        <w:t xml:space="preserve"> </w:t>
      </w:r>
      <w:r w:rsidR="0058095F" w:rsidRPr="00FE375E">
        <w:rPr>
          <w:rFonts w:ascii="Söhne" w:eastAsia="Arial" w:hAnsi="Söhne"/>
          <w:strike/>
          <w:sz w:val="18"/>
          <w:szCs w:val="18"/>
          <w:lang w:val="en-GB"/>
        </w:rPr>
        <w:t xml:space="preserve">may also be appropriately </w:t>
      </w:r>
      <w:proofErr w:type="spellStart"/>
      <w:r w:rsidR="0058095F" w:rsidRPr="00FE375E">
        <w:rPr>
          <w:rFonts w:ascii="Söhne" w:eastAsia="Arial" w:hAnsi="Söhne"/>
          <w:sz w:val="18"/>
          <w:szCs w:val="18"/>
          <w:lang w:val="en-GB"/>
        </w:rPr>
        <w:t>appl</w:t>
      </w:r>
      <w:r w:rsidR="0058095F" w:rsidRPr="00FE375E">
        <w:rPr>
          <w:rFonts w:ascii="Söhne" w:eastAsia="Arial" w:hAnsi="Söhne"/>
          <w:sz w:val="18"/>
          <w:szCs w:val="18"/>
          <w:u w:val="double"/>
          <w:lang w:val="en-GB"/>
        </w:rPr>
        <w:t>y</w:t>
      </w:r>
      <w:r w:rsidR="0058095F" w:rsidRPr="00FE375E">
        <w:rPr>
          <w:rFonts w:ascii="Söhne" w:eastAsia="Arial" w:hAnsi="Söhne"/>
          <w:strike/>
          <w:sz w:val="18"/>
          <w:szCs w:val="18"/>
          <w:lang w:val="en-GB"/>
        </w:rPr>
        <w:t>ied</w:t>
      </w:r>
      <w:proofErr w:type="spellEnd"/>
      <w:r w:rsidR="0058095F" w:rsidRPr="00FE375E">
        <w:rPr>
          <w:rFonts w:ascii="Söhne" w:eastAsia="Arial" w:hAnsi="Söhne"/>
          <w:strike/>
          <w:sz w:val="18"/>
          <w:szCs w:val="18"/>
          <w:lang w:val="en-GB"/>
        </w:rPr>
        <w:t xml:space="preserve"> when</w:t>
      </w:r>
      <w:r w:rsidR="0058095F" w:rsidRPr="00FE375E">
        <w:rPr>
          <w:rFonts w:ascii="Söhne" w:eastAsia="Arial" w:hAnsi="Söhne"/>
          <w:sz w:val="18"/>
          <w:szCs w:val="18"/>
          <w:u w:val="double"/>
          <w:lang w:val="en-GB"/>
        </w:rPr>
        <w:t xml:space="preserve"> to</w:t>
      </w:r>
      <w:r w:rsidR="0058095F" w:rsidRPr="00FE375E">
        <w:rPr>
          <w:rFonts w:ascii="Söhne" w:eastAsia="Arial" w:hAnsi="Söhne"/>
          <w:sz w:val="18"/>
          <w:szCs w:val="18"/>
          <w:lang w:val="en-GB"/>
        </w:rPr>
        <w:t xml:space="preserve"> semen </w:t>
      </w:r>
      <w:r w:rsidR="0058095F" w:rsidRPr="00FE375E">
        <w:rPr>
          <w:rFonts w:ascii="Söhne" w:eastAsia="Arial" w:hAnsi="Söhne"/>
          <w:strike/>
          <w:sz w:val="18"/>
          <w:szCs w:val="18"/>
          <w:lang w:val="en-GB"/>
        </w:rPr>
        <w:t xml:space="preserve">is </w:t>
      </w:r>
      <w:r w:rsidR="0058095F" w:rsidRPr="00FE375E">
        <w:rPr>
          <w:rFonts w:ascii="Söhne" w:eastAsia="Arial" w:hAnsi="Söhne"/>
          <w:sz w:val="18"/>
          <w:szCs w:val="18"/>
          <w:lang w:val="en-GB"/>
        </w:rPr>
        <w:t>collected, processed</w:t>
      </w:r>
      <w:r w:rsidR="004C589F" w:rsidRPr="00FE375E">
        <w:rPr>
          <w:rFonts w:ascii="Söhne" w:eastAsia="Times New Roman" w:hAnsi="Söhne"/>
          <w:strike/>
          <w:sz w:val="18"/>
          <w:szCs w:val="18"/>
          <w:lang w:val="en-GB" w:eastAsia="ja-JP"/>
        </w:rPr>
        <w:t>,</w:t>
      </w:r>
      <w:r w:rsidR="0058095F" w:rsidRPr="00FE375E">
        <w:rPr>
          <w:rFonts w:ascii="Söhne" w:eastAsia="Arial" w:hAnsi="Söhne"/>
          <w:sz w:val="18"/>
          <w:szCs w:val="18"/>
          <w:lang w:val="en-GB"/>
        </w:rPr>
        <w:t xml:space="preserve"> and stored for </w:t>
      </w:r>
      <w:r w:rsidR="0058095F" w:rsidRPr="00FE375E">
        <w:rPr>
          <w:rFonts w:ascii="Söhne" w:eastAsia="Arial" w:hAnsi="Söhne"/>
          <w:sz w:val="18"/>
          <w:szCs w:val="18"/>
          <w:u w:val="double"/>
          <w:lang w:val="en-GB"/>
        </w:rPr>
        <w:t xml:space="preserve">international trade or for </w:t>
      </w:r>
      <w:r w:rsidR="0058095F" w:rsidRPr="00FE375E">
        <w:rPr>
          <w:rFonts w:ascii="Söhne" w:eastAsia="Arial" w:hAnsi="Söhne"/>
          <w:sz w:val="18"/>
          <w:szCs w:val="18"/>
          <w:lang w:val="en-GB"/>
        </w:rPr>
        <w:t>domestic distribution</w:t>
      </w:r>
      <w:r w:rsidR="00576896" w:rsidRPr="00FE375E">
        <w:rPr>
          <w:rFonts w:ascii="Söhne" w:eastAsia="Arial" w:hAnsi="Söhne"/>
          <w:sz w:val="18"/>
          <w:szCs w:val="18"/>
          <w:lang w:val="en-GB"/>
        </w:rPr>
        <w:t>.</w:t>
      </w:r>
    </w:p>
    <w:p w14:paraId="7D0C90A0" w14:textId="0B60A1E1" w:rsidR="00255B1F" w:rsidRPr="00FE375E" w:rsidRDefault="00255B1F" w:rsidP="009631E7">
      <w:pPr>
        <w:spacing w:after="240" w:line="240" w:lineRule="auto"/>
        <w:jc w:val="both"/>
        <w:rPr>
          <w:rFonts w:ascii="Söhne" w:hAnsi="Söhne"/>
          <w:sz w:val="18"/>
          <w:szCs w:val="18"/>
          <w:lang w:val="en-GB"/>
        </w:rPr>
      </w:pPr>
      <w:r w:rsidRPr="00FE375E">
        <w:rPr>
          <w:rFonts w:ascii="Söhne" w:hAnsi="Söhne"/>
          <w:sz w:val="18"/>
          <w:szCs w:val="18"/>
          <w:lang w:val="en-GB"/>
        </w:rPr>
        <w:t xml:space="preserve">Recommendations on </w:t>
      </w:r>
      <w:r w:rsidRPr="00FE375E">
        <w:rPr>
          <w:rFonts w:ascii="Söhne" w:hAnsi="Söhne"/>
          <w:i/>
          <w:iCs/>
          <w:sz w:val="18"/>
          <w:szCs w:val="18"/>
          <w:lang w:val="en-GB"/>
        </w:rPr>
        <w:t>animal welfare</w:t>
      </w:r>
      <w:r w:rsidR="00BD4A51" w:rsidRPr="00FE375E">
        <w:rPr>
          <w:rFonts w:ascii="Söhne" w:hAnsi="Söhne"/>
          <w:sz w:val="18"/>
          <w:szCs w:val="18"/>
          <w:lang w:val="en-GB"/>
        </w:rPr>
        <w:t xml:space="preserve"> </w:t>
      </w:r>
      <w:r w:rsidR="00B65FE8" w:rsidRPr="00FE375E">
        <w:rPr>
          <w:rFonts w:ascii="Söhne" w:hAnsi="Söhne"/>
          <w:sz w:val="18"/>
          <w:szCs w:val="18"/>
          <w:u w:val="double"/>
          <w:lang w:val="en-GB"/>
        </w:rPr>
        <w:t xml:space="preserve">in accordance with the principles in Chapter 7.1. of the </w:t>
      </w:r>
      <w:r w:rsidR="00B65FE8" w:rsidRPr="00FE375E">
        <w:rPr>
          <w:rFonts w:ascii="Söhne" w:hAnsi="Söhne"/>
          <w:i/>
          <w:iCs/>
          <w:sz w:val="18"/>
          <w:szCs w:val="18"/>
          <w:u w:val="double"/>
          <w:lang w:val="en-GB"/>
        </w:rPr>
        <w:t xml:space="preserve">Terrestrial Code </w:t>
      </w:r>
      <w:r w:rsidR="00B65FE8" w:rsidRPr="00FE375E">
        <w:rPr>
          <w:rFonts w:ascii="Söhne" w:hAnsi="Söhne"/>
          <w:strike/>
          <w:sz w:val="18"/>
          <w:szCs w:val="18"/>
          <w:lang w:val="en-GB"/>
        </w:rPr>
        <w:t xml:space="preserve">are applicable </w:t>
      </w:r>
      <w:r w:rsidR="00B65FE8" w:rsidRPr="00FE375E">
        <w:rPr>
          <w:rFonts w:ascii="Söhne" w:hAnsi="Söhne"/>
          <w:sz w:val="18"/>
          <w:szCs w:val="18"/>
          <w:u w:val="double"/>
          <w:lang w:val="en-GB"/>
        </w:rPr>
        <w:t xml:space="preserve">should be applied </w:t>
      </w:r>
      <w:r w:rsidRPr="00FE375E">
        <w:rPr>
          <w:rFonts w:ascii="Söhne" w:hAnsi="Söhne"/>
          <w:sz w:val="18"/>
          <w:szCs w:val="18"/>
          <w:lang w:val="en-GB"/>
        </w:rPr>
        <w:t xml:space="preserve">to the animals kept within the </w:t>
      </w:r>
      <w:r w:rsidR="002B7DDC" w:rsidRPr="00FE375E">
        <w:rPr>
          <w:rFonts w:ascii="Söhne" w:hAnsi="Söhne"/>
          <w:i/>
          <w:iCs/>
          <w:sz w:val="18"/>
          <w:szCs w:val="18"/>
          <w:lang w:val="en-GB"/>
        </w:rPr>
        <w:t>semen collection centre</w:t>
      </w:r>
      <w:r w:rsidR="002B4A66" w:rsidRPr="00FE375E">
        <w:rPr>
          <w:rFonts w:ascii="Söhne" w:hAnsi="Söhne"/>
          <w:strike/>
          <w:sz w:val="18"/>
          <w:szCs w:val="18"/>
          <w:lang w:val="en-GB"/>
        </w:rPr>
        <w:t xml:space="preserve">, in accordance with relevant </w:t>
      </w:r>
      <w:r w:rsidR="00367851" w:rsidRPr="00FE375E">
        <w:rPr>
          <w:rFonts w:ascii="Söhne" w:hAnsi="Söhne"/>
          <w:strike/>
          <w:sz w:val="18"/>
          <w:szCs w:val="18"/>
          <w:lang w:val="en-GB"/>
        </w:rPr>
        <w:t>articles in Chapter</w:t>
      </w:r>
      <w:r w:rsidR="00F252DB" w:rsidRPr="00FE375E">
        <w:rPr>
          <w:rFonts w:ascii="Söhne" w:hAnsi="Söhne"/>
          <w:strike/>
          <w:sz w:val="18"/>
          <w:szCs w:val="18"/>
          <w:lang w:val="en-GB"/>
        </w:rPr>
        <w:t xml:space="preserve"> </w:t>
      </w:r>
      <w:r w:rsidR="002B4A66" w:rsidRPr="00FE375E">
        <w:rPr>
          <w:rFonts w:ascii="Söhne" w:hAnsi="Söhne"/>
          <w:strike/>
          <w:sz w:val="18"/>
          <w:szCs w:val="18"/>
          <w:lang w:val="en-GB"/>
        </w:rPr>
        <w:t>7</w:t>
      </w:r>
      <w:r w:rsidR="00AD30A9" w:rsidRPr="00FE375E">
        <w:rPr>
          <w:rFonts w:ascii="Söhne" w:hAnsi="Söhne"/>
          <w:strike/>
          <w:sz w:val="18"/>
          <w:szCs w:val="18"/>
          <w:lang w:val="en-GB"/>
        </w:rPr>
        <w:t>.1.</w:t>
      </w:r>
      <w:r w:rsidR="00367851" w:rsidRPr="00FE375E">
        <w:rPr>
          <w:rFonts w:ascii="Söhne" w:hAnsi="Söhne"/>
          <w:strike/>
          <w:sz w:val="18"/>
          <w:szCs w:val="18"/>
          <w:lang w:val="en-GB"/>
        </w:rPr>
        <w:t xml:space="preserve"> of the </w:t>
      </w:r>
      <w:r w:rsidR="00F2754B" w:rsidRPr="00FE375E">
        <w:rPr>
          <w:rFonts w:ascii="Söhne" w:hAnsi="Söhne"/>
          <w:i/>
          <w:iCs/>
          <w:strike/>
          <w:sz w:val="18"/>
          <w:szCs w:val="18"/>
          <w:lang w:val="en-GB"/>
        </w:rPr>
        <w:t>Terres</w:t>
      </w:r>
      <w:r w:rsidR="00C46845" w:rsidRPr="00FE375E">
        <w:rPr>
          <w:rFonts w:ascii="Söhne" w:hAnsi="Söhne"/>
          <w:i/>
          <w:iCs/>
          <w:strike/>
          <w:sz w:val="18"/>
          <w:szCs w:val="18"/>
          <w:lang w:val="en-GB"/>
        </w:rPr>
        <w:t>trial Code</w:t>
      </w:r>
      <w:r w:rsidRPr="00FE375E">
        <w:rPr>
          <w:rFonts w:ascii="Söhne" w:hAnsi="Söhne"/>
          <w:sz w:val="18"/>
          <w:szCs w:val="18"/>
          <w:lang w:val="en-GB"/>
        </w:rPr>
        <w:t>.</w:t>
      </w:r>
    </w:p>
    <w:p w14:paraId="348D4CF1" w14:textId="2355DD8B" w:rsidR="00F5583E" w:rsidRPr="00FE375E" w:rsidRDefault="00255B1F" w:rsidP="009631E7">
      <w:pPr>
        <w:spacing w:after="240" w:line="240" w:lineRule="auto"/>
        <w:jc w:val="both"/>
        <w:rPr>
          <w:rFonts w:ascii="Söhne" w:eastAsia="Arial" w:hAnsi="Söhne"/>
          <w:sz w:val="18"/>
          <w:szCs w:val="18"/>
          <w:lang w:val="en-GB"/>
        </w:rPr>
      </w:pPr>
      <w:r w:rsidRPr="00FE375E">
        <w:rPr>
          <w:rFonts w:ascii="Söhne" w:eastAsia="Arial" w:hAnsi="Söhne"/>
          <w:sz w:val="18"/>
          <w:szCs w:val="18"/>
          <w:lang w:val="en-GB"/>
        </w:rPr>
        <w:t xml:space="preserve">Recommendations regarding </w:t>
      </w:r>
      <w:r w:rsidR="00064D90" w:rsidRPr="00FE375E">
        <w:rPr>
          <w:rFonts w:ascii="Söhne" w:eastAsia="Arial" w:hAnsi="Söhne"/>
          <w:sz w:val="18"/>
          <w:szCs w:val="18"/>
          <w:lang w:val="en-GB"/>
        </w:rPr>
        <w:t xml:space="preserve">specific </w:t>
      </w:r>
      <w:r w:rsidRPr="00FE375E">
        <w:rPr>
          <w:rFonts w:ascii="Söhne" w:eastAsia="Arial" w:hAnsi="Söhne"/>
          <w:sz w:val="18"/>
          <w:szCs w:val="18"/>
          <w:lang w:val="en-GB"/>
        </w:rPr>
        <w:t xml:space="preserve">animal health requirements for donor animals to provide assurance of the absence of selected </w:t>
      </w:r>
      <w:r w:rsidRPr="00FE375E">
        <w:rPr>
          <w:rFonts w:ascii="Söhne" w:eastAsia="Arial" w:hAnsi="Söhne"/>
          <w:i/>
          <w:iCs/>
          <w:sz w:val="18"/>
          <w:szCs w:val="18"/>
          <w:lang w:val="en-GB"/>
        </w:rPr>
        <w:t>listed diseases</w:t>
      </w:r>
      <w:r w:rsidRPr="00FE375E">
        <w:rPr>
          <w:rFonts w:ascii="Söhne" w:eastAsia="Arial" w:hAnsi="Söhne"/>
          <w:sz w:val="18"/>
          <w:szCs w:val="18"/>
          <w:lang w:val="en-GB"/>
        </w:rPr>
        <w:t xml:space="preserve">, </w:t>
      </w:r>
      <w:r w:rsidRPr="00FE375E">
        <w:rPr>
          <w:rFonts w:ascii="Söhne" w:eastAsia="Arial" w:hAnsi="Söhne"/>
          <w:i/>
          <w:iCs/>
          <w:sz w:val="18"/>
          <w:szCs w:val="18"/>
          <w:lang w:val="en-GB"/>
        </w:rPr>
        <w:t>infections</w:t>
      </w:r>
      <w:r w:rsidRPr="00FE375E">
        <w:rPr>
          <w:rFonts w:ascii="Söhne" w:eastAsia="Arial" w:hAnsi="Söhne"/>
          <w:sz w:val="18"/>
          <w:szCs w:val="18"/>
          <w:lang w:val="en-GB"/>
        </w:rPr>
        <w:t xml:space="preserve"> and </w:t>
      </w:r>
      <w:r w:rsidRPr="00FE375E">
        <w:rPr>
          <w:rFonts w:ascii="Söhne" w:eastAsia="Arial" w:hAnsi="Söhne"/>
          <w:i/>
          <w:iCs/>
          <w:sz w:val="18"/>
          <w:szCs w:val="18"/>
          <w:lang w:val="en-GB"/>
        </w:rPr>
        <w:t>infestations</w:t>
      </w:r>
      <w:r w:rsidRPr="00FE375E">
        <w:rPr>
          <w:rFonts w:ascii="Söhne" w:eastAsia="Arial" w:hAnsi="Söhne"/>
          <w:sz w:val="18"/>
          <w:szCs w:val="18"/>
          <w:lang w:val="en-GB"/>
        </w:rPr>
        <w:t xml:space="preserve"> are found in Chapter 4.7.</w:t>
      </w:r>
      <w:r w:rsidR="009107E5" w:rsidRPr="00FE375E">
        <w:rPr>
          <w:rFonts w:ascii="Söhne" w:eastAsia="Arial" w:hAnsi="Söhne"/>
          <w:sz w:val="18"/>
          <w:szCs w:val="18"/>
          <w:lang w:val="en-GB"/>
        </w:rPr>
        <w:t xml:space="preserve"> and </w:t>
      </w:r>
      <w:r w:rsidR="009107E5" w:rsidRPr="00FE375E">
        <w:rPr>
          <w:rFonts w:ascii="Söhne" w:eastAsia="Arial" w:hAnsi="Söhne"/>
          <w:strike/>
          <w:sz w:val="18"/>
          <w:szCs w:val="18"/>
          <w:lang w:val="en-GB"/>
        </w:rPr>
        <w:t>othe</w:t>
      </w:r>
      <w:r w:rsidR="003E54E9" w:rsidRPr="00FE375E">
        <w:rPr>
          <w:rFonts w:ascii="Söhne" w:eastAsia="Arial" w:hAnsi="Söhne"/>
          <w:strike/>
          <w:sz w:val="18"/>
          <w:szCs w:val="18"/>
          <w:lang w:val="en-GB"/>
        </w:rPr>
        <w:t xml:space="preserve">r </w:t>
      </w:r>
      <w:r w:rsidR="009107E5" w:rsidRPr="00FE375E">
        <w:rPr>
          <w:rFonts w:ascii="Söhne" w:eastAsia="Arial" w:hAnsi="Söhne"/>
          <w:sz w:val="18"/>
          <w:szCs w:val="18"/>
          <w:lang w:val="en-GB"/>
        </w:rPr>
        <w:t xml:space="preserve">relevant </w:t>
      </w:r>
      <w:r w:rsidR="00A7327F" w:rsidRPr="00FE375E">
        <w:rPr>
          <w:rFonts w:ascii="Söhne" w:eastAsia="Arial" w:hAnsi="Söhne"/>
          <w:sz w:val="18"/>
          <w:szCs w:val="18"/>
          <w:lang w:val="en-GB"/>
        </w:rPr>
        <w:t>disease-specific chapters.</w:t>
      </w:r>
    </w:p>
    <w:p w14:paraId="7C76E2D2" w14:textId="54C47099" w:rsidR="008666B2" w:rsidRPr="00FE375E" w:rsidRDefault="004E565E" w:rsidP="000251B1">
      <w:pPr>
        <w:spacing w:after="240" w:line="240" w:lineRule="auto"/>
        <w:ind w:left="426" w:hanging="426"/>
        <w:jc w:val="both"/>
        <w:rPr>
          <w:rFonts w:ascii="Söhne" w:eastAsiaTheme="minorEastAsia" w:hAnsi="Söhne"/>
          <w:sz w:val="18"/>
          <w:szCs w:val="18"/>
          <w:lang w:val="en-GB"/>
        </w:rPr>
      </w:pPr>
      <w:r w:rsidRPr="00FE375E">
        <w:rPr>
          <w:rFonts w:ascii="Söhne" w:eastAsia="Arial" w:hAnsi="Söhne"/>
          <w:sz w:val="18"/>
          <w:szCs w:val="18"/>
          <w:u w:val="double"/>
          <w:lang w:val="en-GB"/>
        </w:rPr>
        <w:t>2)</w:t>
      </w:r>
      <w:r w:rsidRPr="00FE375E">
        <w:rPr>
          <w:rFonts w:ascii="Söhne" w:eastAsia="Arial" w:hAnsi="Söhne"/>
          <w:sz w:val="18"/>
          <w:szCs w:val="18"/>
          <w:lang w:val="en-GB"/>
        </w:rPr>
        <w:tab/>
      </w:r>
      <w:r w:rsidR="00255B1F" w:rsidRPr="00FE375E">
        <w:rPr>
          <w:rFonts w:ascii="Söhne" w:eastAsia="Times New Roman" w:hAnsi="Söhne"/>
          <w:sz w:val="18"/>
          <w:szCs w:val="18"/>
          <w:lang w:val="en-GB"/>
        </w:rPr>
        <w:t xml:space="preserve">For the purposes of the </w:t>
      </w:r>
      <w:r w:rsidR="00255B1F" w:rsidRPr="00FE375E">
        <w:rPr>
          <w:rFonts w:ascii="Söhne" w:eastAsia="Times New Roman" w:hAnsi="Söhne"/>
          <w:i/>
          <w:iCs/>
          <w:sz w:val="18"/>
          <w:szCs w:val="18"/>
          <w:lang w:val="en-GB"/>
        </w:rPr>
        <w:t xml:space="preserve">Terrestrial Code, </w:t>
      </w:r>
      <w:r w:rsidR="00255B1F" w:rsidRPr="00FE375E">
        <w:rPr>
          <w:rFonts w:ascii="Söhne" w:eastAsia="Times New Roman" w:hAnsi="Söhne"/>
          <w:sz w:val="18"/>
          <w:szCs w:val="18"/>
          <w:lang w:val="en-GB"/>
        </w:rPr>
        <w:t xml:space="preserve">the </w:t>
      </w:r>
      <w:r w:rsidR="002B7DDC" w:rsidRPr="00FE375E">
        <w:rPr>
          <w:rFonts w:ascii="Söhne" w:eastAsia="Times New Roman" w:hAnsi="Söhne"/>
          <w:i/>
          <w:iCs/>
          <w:sz w:val="18"/>
          <w:szCs w:val="18"/>
          <w:lang w:val="en-GB"/>
        </w:rPr>
        <w:t>semen collection centre</w:t>
      </w:r>
      <w:r w:rsidR="00064D90" w:rsidRPr="00FE375E">
        <w:rPr>
          <w:rFonts w:ascii="Söhne" w:eastAsia="Times New Roman" w:hAnsi="Söhne"/>
          <w:sz w:val="18"/>
          <w:szCs w:val="18"/>
          <w:lang w:val="en-GB"/>
        </w:rPr>
        <w:t xml:space="preserve"> </w:t>
      </w:r>
      <w:r w:rsidR="00255B1F" w:rsidRPr="00FE375E">
        <w:rPr>
          <w:rFonts w:ascii="Söhne" w:eastAsia="Times New Roman" w:hAnsi="Söhne"/>
          <w:strike/>
          <w:sz w:val="18"/>
          <w:szCs w:val="18"/>
          <w:lang w:val="en-GB"/>
        </w:rPr>
        <w:t>i</w:t>
      </w:r>
      <w:r w:rsidR="00E02F7D" w:rsidRPr="00FE375E">
        <w:rPr>
          <w:rFonts w:ascii="Söhne" w:eastAsia="Times New Roman" w:hAnsi="Söhne"/>
          <w:strike/>
          <w:sz w:val="18"/>
          <w:szCs w:val="18"/>
          <w:lang w:val="en-GB"/>
        </w:rPr>
        <w:t xml:space="preserve">s </w:t>
      </w:r>
      <w:proofErr w:type="spellStart"/>
      <w:r w:rsidR="00255B1F" w:rsidRPr="00FE375E">
        <w:rPr>
          <w:rFonts w:ascii="Söhne" w:eastAsia="Times New Roman" w:hAnsi="Söhne"/>
          <w:sz w:val="18"/>
          <w:szCs w:val="18"/>
          <w:lang w:val="en-GB"/>
        </w:rPr>
        <w:t>comprise</w:t>
      </w:r>
      <w:r w:rsidR="00190256" w:rsidRPr="00FE375E">
        <w:rPr>
          <w:rFonts w:ascii="Söhne" w:eastAsia="Times New Roman" w:hAnsi="Söhne"/>
          <w:sz w:val="18"/>
          <w:szCs w:val="18"/>
          <w:u w:val="double"/>
          <w:lang w:val="en-GB"/>
        </w:rPr>
        <w:t>s</w:t>
      </w:r>
      <w:r w:rsidR="00255B1F" w:rsidRPr="00FE375E">
        <w:rPr>
          <w:rFonts w:ascii="Söhne" w:eastAsia="Times New Roman" w:hAnsi="Söhne"/>
          <w:strike/>
          <w:sz w:val="18"/>
          <w:szCs w:val="18"/>
          <w:lang w:val="en-GB"/>
        </w:rPr>
        <w:t>d</w:t>
      </w:r>
      <w:proofErr w:type="spellEnd"/>
      <w:r w:rsidR="00255B1F" w:rsidRPr="00FE375E">
        <w:rPr>
          <w:rFonts w:ascii="Söhne" w:eastAsia="Times New Roman" w:hAnsi="Söhne"/>
          <w:strike/>
          <w:sz w:val="18"/>
          <w:szCs w:val="18"/>
          <w:lang w:val="en-GB"/>
        </w:rPr>
        <w:t xml:space="preserve"> of</w:t>
      </w:r>
      <w:r w:rsidR="00255B1F" w:rsidRPr="00FE375E">
        <w:rPr>
          <w:rFonts w:ascii="Söhne" w:eastAsia="Times New Roman" w:hAnsi="Söhne"/>
          <w:sz w:val="18"/>
          <w:szCs w:val="18"/>
          <w:lang w:val="en-GB"/>
        </w:rPr>
        <w:t>:</w:t>
      </w:r>
    </w:p>
    <w:p w14:paraId="36132EAC" w14:textId="77777777" w:rsidR="008666B2" w:rsidRPr="00FE375E" w:rsidRDefault="00C63020" w:rsidP="001B2302">
      <w:pPr>
        <w:spacing w:after="240" w:line="240" w:lineRule="auto"/>
        <w:ind w:left="851" w:hanging="425"/>
        <w:jc w:val="both"/>
        <w:rPr>
          <w:rFonts w:ascii="Söhne" w:eastAsiaTheme="minorEastAsia" w:hAnsi="Söhne"/>
          <w:sz w:val="18"/>
          <w:szCs w:val="18"/>
          <w:lang w:val="en-GB"/>
        </w:rPr>
      </w:pPr>
      <w:r w:rsidRPr="00FE375E">
        <w:rPr>
          <w:rFonts w:ascii="Söhne" w:eastAsia="Arial" w:hAnsi="Söhne"/>
          <w:strike/>
          <w:sz w:val="18"/>
          <w:szCs w:val="18"/>
          <w:lang w:val="en-GB"/>
        </w:rPr>
        <w:t>1</w:t>
      </w:r>
      <w:r w:rsidRPr="00FE375E">
        <w:rPr>
          <w:rFonts w:ascii="Söhne" w:eastAsia="Arial" w:hAnsi="Söhne"/>
          <w:sz w:val="18"/>
          <w:szCs w:val="18"/>
          <w:u w:val="double"/>
          <w:lang w:val="en-GB"/>
        </w:rPr>
        <w:t>a</w:t>
      </w:r>
      <w:r w:rsidRPr="00FE375E">
        <w:rPr>
          <w:rFonts w:ascii="Söhne" w:eastAsia="Arial" w:hAnsi="Söhne"/>
          <w:sz w:val="18"/>
          <w:szCs w:val="18"/>
          <w:lang w:val="en-GB"/>
        </w:rPr>
        <w:t>)</w:t>
      </w:r>
      <w:r w:rsidRPr="00FE375E">
        <w:rPr>
          <w:rFonts w:ascii="Söhne" w:eastAsia="Arial" w:hAnsi="Söhne"/>
          <w:sz w:val="18"/>
          <w:szCs w:val="18"/>
          <w:lang w:val="en-GB"/>
        </w:rPr>
        <w:tab/>
      </w:r>
      <w:r w:rsidR="004E2818" w:rsidRPr="00FE375E">
        <w:rPr>
          <w:rFonts w:ascii="Söhne" w:eastAsia="Times New Roman" w:hAnsi="Söhne"/>
          <w:sz w:val="18"/>
          <w:szCs w:val="18"/>
          <w:lang w:val="en-US"/>
        </w:rPr>
        <w:t>a</w:t>
      </w:r>
      <w:r w:rsidR="00064D90" w:rsidRPr="00FE375E">
        <w:rPr>
          <w:rFonts w:ascii="Söhne" w:eastAsia="Times New Roman" w:hAnsi="Söhne"/>
          <w:sz w:val="18"/>
          <w:szCs w:val="18"/>
          <w:lang w:val="en-US"/>
        </w:rPr>
        <w:t xml:space="preserve">nimal </w:t>
      </w:r>
      <w:r w:rsidR="00255B1F" w:rsidRPr="00FE375E">
        <w:rPr>
          <w:rFonts w:ascii="Söhne" w:eastAsia="Times New Roman" w:hAnsi="Söhne"/>
          <w:sz w:val="18"/>
          <w:szCs w:val="18"/>
          <w:lang w:val="en-US"/>
        </w:rPr>
        <w:t xml:space="preserve">accommodation </w:t>
      </w:r>
      <w:proofErr w:type="gramStart"/>
      <w:r w:rsidR="00255B1F" w:rsidRPr="00FE375E">
        <w:rPr>
          <w:rFonts w:ascii="Söhne" w:eastAsia="Times New Roman" w:hAnsi="Söhne"/>
          <w:sz w:val="18"/>
          <w:szCs w:val="18"/>
          <w:lang w:val="en-US"/>
        </w:rPr>
        <w:t>facilities</w:t>
      </w:r>
      <w:r w:rsidR="000F44C2" w:rsidRPr="00FE375E">
        <w:rPr>
          <w:rFonts w:ascii="Söhne" w:eastAsia="Times New Roman" w:hAnsi="Söhne"/>
          <w:sz w:val="18"/>
          <w:szCs w:val="18"/>
          <w:lang w:val="en-US"/>
        </w:rPr>
        <w:t>;</w:t>
      </w:r>
      <w:proofErr w:type="gramEnd"/>
    </w:p>
    <w:p w14:paraId="6ADBCCBD" w14:textId="77777777" w:rsidR="008666B2" w:rsidRPr="00FE375E" w:rsidRDefault="008666B2" w:rsidP="006F3A37">
      <w:pPr>
        <w:spacing w:after="240" w:line="240" w:lineRule="auto"/>
        <w:ind w:left="851" w:hanging="425"/>
        <w:jc w:val="both"/>
        <w:rPr>
          <w:rFonts w:ascii="Söhne" w:eastAsiaTheme="minorEastAsia" w:hAnsi="Söhne"/>
          <w:sz w:val="18"/>
          <w:szCs w:val="18"/>
          <w:lang w:val="en-GB"/>
        </w:rPr>
      </w:pPr>
      <w:r w:rsidRPr="00FE375E">
        <w:rPr>
          <w:rFonts w:ascii="Söhne" w:eastAsia="Arial" w:hAnsi="Söhne"/>
          <w:strike/>
          <w:sz w:val="18"/>
          <w:szCs w:val="18"/>
          <w:lang w:val="en-GB"/>
        </w:rPr>
        <w:t>2</w:t>
      </w:r>
      <w:r w:rsidRPr="00FE375E">
        <w:rPr>
          <w:rFonts w:ascii="Söhne" w:eastAsia="Arial" w:hAnsi="Söhne"/>
          <w:sz w:val="18"/>
          <w:szCs w:val="18"/>
          <w:u w:val="double"/>
          <w:lang w:val="en-GB"/>
        </w:rPr>
        <w:t>b</w:t>
      </w:r>
      <w:r w:rsidR="00C63020" w:rsidRPr="00FE375E">
        <w:rPr>
          <w:rFonts w:ascii="Söhne" w:eastAsia="Arial" w:hAnsi="Söhne"/>
          <w:sz w:val="18"/>
          <w:szCs w:val="18"/>
          <w:lang w:val="en-GB"/>
        </w:rPr>
        <w:t>)</w:t>
      </w:r>
      <w:r w:rsidR="00C63020" w:rsidRPr="00FE375E">
        <w:rPr>
          <w:rFonts w:ascii="Söhne" w:eastAsia="Arial" w:hAnsi="Söhne"/>
          <w:sz w:val="18"/>
          <w:szCs w:val="18"/>
          <w:lang w:val="en-GB"/>
        </w:rPr>
        <w:tab/>
      </w:r>
      <w:r w:rsidR="00255B1F" w:rsidRPr="00FE375E">
        <w:rPr>
          <w:rFonts w:ascii="Söhne" w:eastAsia="Times New Roman" w:hAnsi="Söhne"/>
          <w:sz w:val="18"/>
          <w:szCs w:val="18"/>
          <w:lang w:val="en-US"/>
        </w:rPr>
        <w:t xml:space="preserve">semen collection </w:t>
      </w:r>
      <w:proofErr w:type="gramStart"/>
      <w:r w:rsidR="00255B1F" w:rsidRPr="00FE375E">
        <w:rPr>
          <w:rFonts w:ascii="Söhne" w:eastAsia="Times New Roman" w:hAnsi="Söhne"/>
          <w:sz w:val="18"/>
          <w:szCs w:val="18"/>
          <w:lang w:val="en-US"/>
        </w:rPr>
        <w:t>facilities;</w:t>
      </w:r>
      <w:proofErr w:type="gramEnd"/>
    </w:p>
    <w:p w14:paraId="1F2B107E" w14:textId="29F90678" w:rsidR="008666B2" w:rsidRPr="00FE375E" w:rsidRDefault="008666B2" w:rsidP="006F3A37">
      <w:pPr>
        <w:spacing w:after="240" w:line="240" w:lineRule="auto"/>
        <w:ind w:left="851" w:hanging="425"/>
        <w:jc w:val="both"/>
        <w:rPr>
          <w:rFonts w:ascii="Söhne" w:eastAsiaTheme="minorEastAsia" w:hAnsi="Söhne"/>
          <w:sz w:val="18"/>
          <w:szCs w:val="18"/>
          <w:lang w:val="en-GB"/>
        </w:rPr>
      </w:pPr>
      <w:r w:rsidRPr="00FE375E">
        <w:rPr>
          <w:rFonts w:ascii="Söhne" w:eastAsia="Arial" w:hAnsi="Söhne"/>
          <w:strike/>
          <w:sz w:val="18"/>
          <w:szCs w:val="18"/>
          <w:lang w:val="en-GB"/>
        </w:rPr>
        <w:t>3</w:t>
      </w:r>
      <w:r w:rsidRPr="00FE375E">
        <w:rPr>
          <w:rFonts w:ascii="Söhne" w:eastAsia="Arial" w:hAnsi="Söhne"/>
          <w:sz w:val="18"/>
          <w:szCs w:val="18"/>
          <w:u w:val="double"/>
          <w:lang w:val="en-GB"/>
        </w:rPr>
        <w:t>c</w:t>
      </w:r>
      <w:r w:rsidR="00C63020" w:rsidRPr="00FE375E">
        <w:rPr>
          <w:rFonts w:ascii="Söhne" w:eastAsia="Arial" w:hAnsi="Söhne"/>
          <w:sz w:val="18"/>
          <w:szCs w:val="18"/>
          <w:lang w:val="en-GB"/>
        </w:rPr>
        <w:t>)</w:t>
      </w:r>
      <w:r w:rsidR="00C63020" w:rsidRPr="00FE375E">
        <w:rPr>
          <w:rFonts w:ascii="Söhne" w:eastAsia="Arial" w:hAnsi="Söhne"/>
          <w:sz w:val="18"/>
          <w:szCs w:val="18"/>
          <w:lang w:val="en-GB"/>
        </w:rPr>
        <w:tab/>
      </w:r>
      <w:r w:rsidR="00255B1F" w:rsidRPr="00FE375E">
        <w:rPr>
          <w:rFonts w:ascii="Söhne" w:eastAsia="Times New Roman" w:hAnsi="Söhne"/>
          <w:sz w:val="18"/>
          <w:szCs w:val="18"/>
          <w:lang w:val="en-US"/>
        </w:rPr>
        <w:t>semen processing facilities, including mobile</w:t>
      </w:r>
      <w:r w:rsidR="00405E7A" w:rsidRPr="00FE375E">
        <w:rPr>
          <w:rFonts w:ascii="Söhne" w:eastAsia="Times New Roman" w:hAnsi="Söhne"/>
          <w:strike/>
          <w:sz w:val="18"/>
          <w:szCs w:val="18"/>
          <w:lang w:val="en-US"/>
        </w:rPr>
        <w:t xml:space="preserve"> l</w:t>
      </w:r>
      <w:r w:rsidR="00255B1F" w:rsidRPr="00FE375E">
        <w:rPr>
          <w:rFonts w:ascii="Söhne" w:eastAsia="Times New Roman" w:hAnsi="Söhne"/>
          <w:strike/>
          <w:sz w:val="18"/>
          <w:szCs w:val="18"/>
          <w:lang w:val="en-US"/>
        </w:rPr>
        <w:t>aboratories</w:t>
      </w:r>
      <w:r w:rsidR="00405E7A" w:rsidRPr="00FE375E">
        <w:rPr>
          <w:rFonts w:ascii="Söhne" w:eastAsia="Times New Roman" w:hAnsi="Söhne"/>
          <w:sz w:val="18"/>
          <w:szCs w:val="18"/>
          <w:u w:val="double"/>
          <w:lang w:val="en-US"/>
        </w:rPr>
        <w:t xml:space="preserve"> p</w:t>
      </w:r>
      <w:r w:rsidR="004D44CC" w:rsidRPr="00FE375E">
        <w:rPr>
          <w:rFonts w:ascii="Söhne" w:eastAsia="Times New Roman" w:hAnsi="Söhne"/>
          <w:sz w:val="18"/>
          <w:szCs w:val="18"/>
          <w:u w:val="double"/>
          <w:lang w:val="en-US"/>
        </w:rPr>
        <w:t xml:space="preserve">rocessing </w:t>
      </w:r>
      <w:proofErr w:type="gramStart"/>
      <w:r w:rsidR="004D44CC" w:rsidRPr="00FE375E">
        <w:rPr>
          <w:rFonts w:ascii="Söhne" w:eastAsia="Times New Roman" w:hAnsi="Söhne"/>
          <w:sz w:val="18"/>
          <w:szCs w:val="18"/>
          <w:u w:val="double"/>
          <w:lang w:val="en-US"/>
        </w:rPr>
        <w:t>units</w:t>
      </w:r>
      <w:r w:rsidR="00255B1F" w:rsidRPr="00FE375E">
        <w:rPr>
          <w:rFonts w:ascii="Söhne" w:eastAsia="Times New Roman" w:hAnsi="Söhne"/>
          <w:sz w:val="18"/>
          <w:szCs w:val="18"/>
          <w:lang w:val="en-US"/>
        </w:rPr>
        <w:t>;</w:t>
      </w:r>
      <w:proofErr w:type="gramEnd"/>
    </w:p>
    <w:p w14:paraId="4C13938A" w14:textId="77777777" w:rsidR="008666B2" w:rsidRPr="00FE375E" w:rsidRDefault="008666B2" w:rsidP="006F3A37">
      <w:pPr>
        <w:spacing w:after="240" w:line="240" w:lineRule="auto"/>
        <w:ind w:left="851" w:hanging="425"/>
        <w:jc w:val="both"/>
        <w:rPr>
          <w:rFonts w:ascii="Söhne" w:eastAsiaTheme="minorEastAsia" w:hAnsi="Söhne"/>
          <w:sz w:val="18"/>
          <w:szCs w:val="18"/>
          <w:lang w:val="en-GB"/>
        </w:rPr>
      </w:pPr>
      <w:r w:rsidRPr="00FE375E">
        <w:rPr>
          <w:rFonts w:ascii="Söhne" w:eastAsia="Arial" w:hAnsi="Söhne"/>
          <w:strike/>
          <w:sz w:val="18"/>
          <w:szCs w:val="18"/>
          <w:lang w:val="en-GB"/>
        </w:rPr>
        <w:t>4</w:t>
      </w:r>
      <w:r w:rsidRPr="00FE375E">
        <w:rPr>
          <w:rFonts w:ascii="Söhne" w:eastAsia="Arial" w:hAnsi="Söhne"/>
          <w:sz w:val="18"/>
          <w:szCs w:val="18"/>
          <w:u w:val="double"/>
          <w:lang w:val="en-GB"/>
        </w:rPr>
        <w:t>d</w:t>
      </w:r>
      <w:r w:rsidR="00C63020" w:rsidRPr="00FE375E">
        <w:rPr>
          <w:rFonts w:ascii="Söhne" w:eastAsia="Arial" w:hAnsi="Söhne"/>
          <w:sz w:val="18"/>
          <w:szCs w:val="18"/>
          <w:lang w:val="en-GB"/>
        </w:rPr>
        <w:t>)</w:t>
      </w:r>
      <w:r w:rsidR="00C63020" w:rsidRPr="00FE375E">
        <w:rPr>
          <w:rFonts w:ascii="Söhne" w:eastAsia="Arial" w:hAnsi="Söhne"/>
          <w:sz w:val="18"/>
          <w:szCs w:val="18"/>
          <w:lang w:val="en-GB"/>
        </w:rPr>
        <w:tab/>
      </w:r>
      <w:r w:rsidR="00255B1F" w:rsidRPr="00FE375E">
        <w:rPr>
          <w:rFonts w:ascii="Söhne" w:eastAsia="Times New Roman" w:hAnsi="Söhne"/>
          <w:sz w:val="18"/>
          <w:szCs w:val="18"/>
          <w:lang w:val="en-US"/>
        </w:rPr>
        <w:t xml:space="preserve">semen storage </w:t>
      </w:r>
      <w:proofErr w:type="gramStart"/>
      <w:r w:rsidR="00255B1F" w:rsidRPr="00FE375E">
        <w:rPr>
          <w:rFonts w:ascii="Söhne" w:eastAsia="Times New Roman" w:hAnsi="Söhne"/>
          <w:sz w:val="18"/>
          <w:szCs w:val="18"/>
          <w:lang w:val="en-US"/>
        </w:rPr>
        <w:t>facilities;</w:t>
      </w:r>
      <w:proofErr w:type="gramEnd"/>
    </w:p>
    <w:p w14:paraId="594230A0" w14:textId="67CD5A71" w:rsidR="00255B1F" w:rsidRPr="00FE375E" w:rsidRDefault="008666B2" w:rsidP="001B2302">
      <w:pPr>
        <w:spacing w:after="240" w:line="240" w:lineRule="auto"/>
        <w:ind w:left="851" w:hanging="425"/>
        <w:jc w:val="both"/>
        <w:rPr>
          <w:rFonts w:ascii="Söhne" w:eastAsiaTheme="minorEastAsia" w:hAnsi="Söhne"/>
          <w:sz w:val="18"/>
          <w:szCs w:val="18"/>
          <w:lang w:val="en-GB"/>
        </w:rPr>
      </w:pPr>
      <w:r w:rsidRPr="00FE375E">
        <w:rPr>
          <w:rFonts w:ascii="Söhne" w:eastAsia="Arial" w:hAnsi="Söhne"/>
          <w:strike/>
          <w:sz w:val="18"/>
          <w:szCs w:val="18"/>
          <w:lang w:val="en-GB"/>
        </w:rPr>
        <w:t>5</w:t>
      </w:r>
      <w:r w:rsidRPr="00FE375E">
        <w:rPr>
          <w:rFonts w:ascii="Söhne" w:eastAsia="Arial" w:hAnsi="Söhne"/>
          <w:sz w:val="18"/>
          <w:szCs w:val="18"/>
          <w:u w:val="double"/>
          <w:lang w:val="en-GB"/>
        </w:rPr>
        <w:t>e</w:t>
      </w:r>
      <w:r w:rsidR="00C63020" w:rsidRPr="00FE375E">
        <w:rPr>
          <w:rFonts w:ascii="Söhne" w:eastAsia="Arial" w:hAnsi="Söhne"/>
          <w:sz w:val="18"/>
          <w:szCs w:val="18"/>
          <w:lang w:val="en-GB"/>
        </w:rPr>
        <w:t>)</w:t>
      </w:r>
      <w:r w:rsidR="00C63020" w:rsidRPr="00FE375E">
        <w:rPr>
          <w:rFonts w:ascii="Söhne" w:eastAsia="Arial" w:hAnsi="Söhne"/>
          <w:sz w:val="18"/>
          <w:szCs w:val="18"/>
          <w:lang w:val="en-GB"/>
        </w:rPr>
        <w:tab/>
      </w:r>
      <w:r w:rsidR="00255B1F" w:rsidRPr="00FE375E">
        <w:rPr>
          <w:rFonts w:ascii="Söhne" w:eastAsia="Times New Roman" w:hAnsi="Söhne"/>
          <w:sz w:val="18"/>
          <w:szCs w:val="18"/>
          <w:lang w:val="en-US"/>
        </w:rPr>
        <w:t>administration offices</w:t>
      </w:r>
      <w:r w:rsidR="00532504" w:rsidRPr="00FE375E">
        <w:rPr>
          <w:rFonts w:ascii="Söhne" w:eastAsia="Times New Roman" w:hAnsi="Söhne"/>
          <w:sz w:val="18"/>
          <w:szCs w:val="18"/>
          <w:lang w:val="en-US"/>
        </w:rPr>
        <w:t>.</w:t>
      </w:r>
    </w:p>
    <w:p w14:paraId="4320FB6D" w14:textId="257E9158" w:rsidR="000C6FA3" w:rsidRPr="00FE375E" w:rsidRDefault="000429D6" w:rsidP="006F3A37">
      <w:pPr>
        <w:spacing w:after="240" w:line="240" w:lineRule="auto"/>
        <w:ind w:left="426"/>
        <w:jc w:val="both"/>
        <w:rPr>
          <w:rFonts w:ascii="Söhne" w:eastAsia="Times New Roman" w:hAnsi="Söhne"/>
          <w:sz w:val="18"/>
          <w:szCs w:val="18"/>
          <w:lang w:val="en-GB"/>
        </w:rPr>
      </w:pPr>
      <w:r w:rsidRPr="00FE375E">
        <w:rPr>
          <w:rFonts w:ascii="Söhne" w:eastAsia="Times New Roman" w:hAnsi="Söhne"/>
          <w:sz w:val="18"/>
          <w:szCs w:val="18"/>
          <w:lang w:val="en-GB"/>
        </w:rPr>
        <w:t xml:space="preserve">The listed facilities may be </w:t>
      </w:r>
      <w:r w:rsidR="0093655C" w:rsidRPr="00FE375E">
        <w:rPr>
          <w:rFonts w:ascii="Söhne" w:eastAsia="Times New Roman" w:hAnsi="Söhne"/>
          <w:strike/>
          <w:sz w:val="18"/>
          <w:szCs w:val="18"/>
          <w:lang w:val="en-GB"/>
        </w:rPr>
        <w:t>on</w:t>
      </w:r>
      <w:r w:rsidR="00BD27A1" w:rsidRPr="00FE375E">
        <w:rPr>
          <w:rFonts w:ascii="Söhne" w:eastAsia="Times New Roman" w:hAnsi="Söhne"/>
          <w:strike/>
          <w:sz w:val="18"/>
          <w:szCs w:val="18"/>
          <w:lang w:val="en-GB"/>
        </w:rPr>
        <w:t xml:space="preserve"> </w:t>
      </w:r>
      <w:r w:rsidR="00BD27A1" w:rsidRPr="00FE375E">
        <w:rPr>
          <w:rFonts w:ascii="Söhne" w:eastAsia="Times New Roman" w:hAnsi="Söhne"/>
          <w:sz w:val="18"/>
          <w:szCs w:val="18"/>
          <w:u w:val="double"/>
          <w:lang w:val="en-GB"/>
        </w:rPr>
        <w:t xml:space="preserve">in </w:t>
      </w:r>
      <w:r w:rsidR="0093655C" w:rsidRPr="00FE375E">
        <w:rPr>
          <w:rFonts w:ascii="Söhne" w:eastAsia="Times New Roman" w:hAnsi="Söhne"/>
          <w:sz w:val="18"/>
          <w:szCs w:val="18"/>
          <w:lang w:val="en-GB"/>
        </w:rPr>
        <w:t xml:space="preserve">one </w:t>
      </w:r>
      <w:r w:rsidR="001B70DF" w:rsidRPr="00FE375E">
        <w:rPr>
          <w:rFonts w:ascii="Söhne" w:eastAsia="Times New Roman" w:hAnsi="Söhne"/>
          <w:sz w:val="18"/>
          <w:szCs w:val="18"/>
          <w:lang w:val="en-GB"/>
        </w:rPr>
        <w:t>location or</w:t>
      </w:r>
      <w:r w:rsidR="0093655C" w:rsidRPr="00FE375E">
        <w:rPr>
          <w:rFonts w:ascii="Söhne" w:eastAsia="Times New Roman" w:hAnsi="Söhne"/>
          <w:sz w:val="18"/>
          <w:szCs w:val="18"/>
          <w:lang w:val="en-GB"/>
        </w:rPr>
        <w:t xml:space="preserve"> </w:t>
      </w:r>
      <w:r w:rsidR="002A69C4" w:rsidRPr="00FE375E">
        <w:rPr>
          <w:rFonts w:ascii="Söhne" w:eastAsia="Times New Roman" w:hAnsi="Söhne"/>
          <w:sz w:val="18"/>
          <w:szCs w:val="18"/>
          <w:lang w:val="en-GB"/>
        </w:rPr>
        <w:t>consist of</w:t>
      </w:r>
      <w:r w:rsidR="00AF7FCE" w:rsidRPr="00FE375E">
        <w:rPr>
          <w:rFonts w:ascii="Söhne" w:eastAsia="Times New Roman" w:hAnsi="Söhne"/>
          <w:sz w:val="18"/>
          <w:szCs w:val="18"/>
          <w:lang w:val="en-GB"/>
        </w:rPr>
        <w:t xml:space="preserve"> </w:t>
      </w:r>
      <w:r w:rsidR="00FA601B" w:rsidRPr="00FE375E">
        <w:rPr>
          <w:rFonts w:ascii="Söhne" w:eastAsia="Times New Roman" w:hAnsi="Söhne"/>
          <w:sz w:val="18"/>
          <w:szCs w:val="18"/>
          <w:lang w:val="en-GB"/>
        </w:rPr>
        <w:t xml:space="preserve">single or multiple </w:t>
      </w:r>
      <w:r w:rsidR="00FA601B" w:rsidRPr="00FE375E">
        <w:rPr>
          <w:rFonts w:ascii="Söhne" w:eastAsia="Times New Roman" w:hAnsi="Söhne"/>
          <w:strike/>
          <w:sz w:val="18"/>
          <w:szCs w:val="18"/>
          <w:lang w:val="en-GB"/>
        </w:rPr>
        <w:t>facilit</w:t>
      </w:r>
      <w:r w:rsidR="002603CD" w:rsidRPr="00FE375E">
        <w:rPr>
          <w:rFonts w:ascii="Söhne" w:eastAsia="Times New Roman" w:hAnsi="Söhne"/>
          <w:strike/>
          <w:sz w:val="18"/>
          <w:szCs w:val="18"/>
          <w:lang w:val="en-GB"/>
        </w:rPr>
        <w:t xml:space="preserve">y </w:t>
      </w:r>
      <w:r w:rsidR="00FA601B" w:rsidRPr="00FE375E">
        <w:rPr>
          <w:rFonts w:ascii="Söhne" w:eastAsia="Times New Roman" w:hAnsi="Söhne"/>
          <w:sz w:val="18"/>
          <w:szCs w:val="18"/>
          <w:lang w:val="en-GB"/>
        </w:rPr>
        <w:t>entities</w:t>
      </w:r>
      <w:r w:rsidR="00281224" w:rsidRPr="00FE375E">
        <w:rPr>
          <w:rFonts w:ascii="Söhne" w:eastAsia="Times New Roman" w:hAnsi="Söhne"/>
          <w:sz w:val="18"/>
          <w:szCs w:val="18"/>
          <w:lang w:val="en-GB"/>
        </w:rPr>
        <w:t xml:space="preserve"> </w:t>
      </w:r>
      <w:r w:rsidR="00BD27A1" w:rsidRPr="00FE375E">
        <w:rPr>
          <w:rFonts w:ascii="Söhne" w:eastAsia="Times New Roman" w:hAnsi="Söhne"/>
          <w:strike/>
          <w:sz w:val="18"/>
          <w:szCs w:val="18"/>
          <w:lang w:val="en-GB"/>
        </w:rPr>
        <w:t xml:space="preserve">on </w:t>
      </w:r>
      <w:r w:rsidR="00BD27A1" w:rsidRPr="00FE375E">
        <w:rPr>
          <w:rFonts w:ascii="Söhne" w:eastAsia="Times New Roman" w:hAnsi="Söhne"/>
          <w:sz w:val="18"/>
          <w:szCs w:val="18"/>
          <w:u w:val="double"/>
          <w:lang w:val="en-GB"/>
        </w:rPr>
        <w:t xml:space="preserve">in </w:t>
      </w:r>
      <w:r w:rsidR="00281224" w:rsidRPr="00FE375E">
        <w:rPr>
          <w:rFonts w:ascii="Söhne" w:eastAsia="Times New Roman" w:hAnsi="Söhne"/>
          <w:sz w:val="18"/>
          <w:szCs w:val="18"/>
          <w:lang w:val="en-GB"/>
        </w:rPr>
        <w:t>several locations</w:t>
      </w:r>
      <w:r w:rsidR="00AF7FCE" w:rsidRPr="00FE375E">
        <w:rPr>
          <w:rFonts w:ascii="Söhne" w:eastAsia="Times New Roman" w:hAnsi="Söhne"/>
          <w:sz w:val="18"/>
          <w:szCs w:val="18"/>
          <w:lang w:val="en-GB"/>
        </w:rPr>
        <w:t>.</w:t>
      </w:r>
    </w:p>
    <w:p w14:paraId="59EBD510" w14:textId="6C858EB3" w:rsidR="00255B1F" w:rsidRPr="00FE375E" w:rsidRDefault="008A5BD5" w:rsidP="000251B1">
      <w:pPr>
        <w:spacing w:after="240" w:line="240" w:lineRule="auto"/>
        <w:ind w:left="426" w:hanging="426"/>
        <w:jc w:val="both"/>
        <w:rPr>
          <w:rFonts w:ascii="Söhne" w:eastAsia="Times New Roman" w:hAnsi="Söhne"/>
          <w:sz w:val="18"/>
          <w:szCs w:val="18"/>
          <w:lang w:val="en-GB"/>
        </w:rPr>
      </w:pPr>
      <w:r w:rsidRPr="00FE375E">
        <w:rPr>
          <w:rFonts w:ascii="Söhne" w:eastAsia="Arial" w:hAnsi="Söhne"/>
          <w:sz w:val="18"/>
          <w:szCs w:val="18"/>
          <w:u w:val="double"/>
          <w:lang w:val="en-GB"/>
        </w:rPr>
        <w:lastRenderedPageBreak/>
        <w:t>3)</w:t>
      </w:r>
      <w:r w:rsidRPr="00FE375E">
        <w:rPr>
          <w:rFonts w:ascii="Söhne" w:eastAsia="Arial" w:hAnsi="Söhne"/>
          <w:sz w:val="18"/>
          <w:szCs w:val="18"/>
          <w:lang w:val="en-GB"/>
        </w:rPr>
        <w:tab/>
      </w:r>
      <w:r w:rsidR="00255B1F" w:rsidRPr="00FE375E">
        <w:rPr>
          <w:rFonts w:ascii="Söhne" w:hAnsi="Söhne"/>
          <w:sz w:val="18"/>
          <w:szCs w:val="18"/>
          <w:lang w:val="en-GB"/>
        </w:rPr>
        <w:t xml:space="preserve">For the purposes of this </w:t>
      </w:r>
      <w:proofErr w:type="gramStart"/>
      <w:r w:rsidR="00255B1F" w:rsidRPr="00FE375E">
        <w:rPr>
          <w:rFonts w:ascii="Söhne" w:hAnsi="Söhne"/>
          <w:sz w:val="18"/>
          <w:szCs w:val="18"/>
          <w:lang w:val="en-GB"/>
        </w:rPr>
        <w:t>chapter</w:t>
      </w:r>
      <w:r w:rsidR="00255B1F" w:rsidRPr="00FE375E">
        <w:rPr>
          <w:rFonts w:ascii="Söhne" w:hAnsi="Söhne"/>
          <w:strike/>
          <w:sz w:val="18"/>
          <w:szCs w:val="18"/>
          <w:lang w:val="en-GB"/>
        </w:rPr>
        <w:t>,</w:t>
      </w:r>
      <w:r w:rsidR="006E28B7" w:rsidRPr="00FE375E">
        <w:rPr>
          <w:rFonts w:ascii="Söhne" w:hAnsi="Söhne"/>
          <w:sz w:val="18"/>
          <w:szCs w:val="18"/>
          <w:u w:val="double"/>
          <w:lang w:val="en-GB"/>
        </w:rPr>
        <w:t>:</w:t>
      </w:r>
      <w:proofErr w:type="gramEnd"/>
    </w:p>
    <w:p w14:paraId="03B5F22E" w14:textId="4BA69D6B" w:rsidR="00E828B3" w:rsidRPr="00FE375E" w:rsidRDefault="008A5BD5" w:rsidP="005239BA">
      <w:pPr>
        <w:spacing w:after="240" w:line="240" w:lineRule="auto"/>
        <w:ind w:left="851" w:hanging="491"/>
        <w:jc w:val="both"/>
        <w:rPr>
          <w:rFonts w:ascii="Söhne" w:eastAsia="Times New Roman" w:hAnsi="Söhne"/>
          <w:sz w:val="18"/>
          <w:szCs w:val="18"/>
          <w:lang w:val="en-US"/>
        </w:rPr>
      </w:pPr>
      <w:r w:rsidRPr="00FE375E">
        <w:rPr>
          <w:rFonts w:ascii="Söhne" w:eastAsia="Arial" w:hAnsi="Söhne"/>
          <w:strike/>
          <w:sz w:val="18"/>
          <w:szCs w:val="18"/>
          <w:lang w:val="en-GB"/>
        </w:rPr>
        <w:t>1</w:t>
      </w:r>
      <w:r w:rsidRPr="00FE375E">
        <w:rPr>
          <w:rFonts w:ascii="Söhne" w:eastAsia="Arial" w:hAnsi="Söhne"/>
          <w:sz w:val="18"/>
          <w:szCs w:val="18"/>
          <w:u w:val="double"/>
          <w:lang w:val="en-GB"/>
        </w:rPr>
        <w:t>a</w:t>
      </w:r>
      <w:r w:rsidRPr="00FE375E">
        <w:rPr>
          <w:rFonts w:ascii="Söhne" w:eastAsia="Arial" w:hAnsi="Söhne"/>
          <w:sz w:val="18"/>
          <w:szCs w:val="18"/>
          <w:lang w:val="en-GB"/>
        </w:rPr>
        <w:t>)</w:t>
      </w:r>
      <w:r w:rsidRPr="00FE375E">
        <w:rPr>
          <w:rFonts w:ascii="Söhne" w:eastAsia="Arial" w:hAnsi="Söhne"/>
          <w:sz w:val="18"/>
          <w:szCs w:val="18"/>
          <w:lang w:val="en-GB"/>
        </w:rPr>
        <w:tab/>
      </w:r>
      <w:r w:rsidR="00255B1F" w:rsidRPr="00FE375E">
        <w:rPr>
          <w:rFonts w:ascii="Söhne" w:eastAsia="Times New Roman" w:hAnsi="Söhne"/>
          <w:sz w:val="18"/>
          <w:szCs w:val="18"/>
          <w:lang w:val="en-US"/>
        </w:rPr>
        <w:t>‘</w:t>
      </w:r>
      <w:proofErr w:type="spellStart"/>
      <w:r w:rsidR="00255B1F" w:rsidRPr="00FE375E">
        <w:rPr>
          <w:rFonts w:ascii="Söhne" w:eastAsia="Times New Roman" w:hAnsi="Söhne"/>
          <w:sz w:val="18"/>
          <w:szCs w:val="18"/>
          <w:lang w:val="en-US"/>
        </w:rPr>
        <w:t>biosecure</w:t>
      </w:r>
      <w:proofErr w:type="spellEnd"/>
      <w:r w:rsidR="00255B1F" w:rsidRPr="00FE375E">
        <w:rPr>
          <w:rFonts w:ascii="Söhne" w:eastAsia="Times New Roman" w:hAnsi="Söhne"/>
          <w:sz w:val="18"/>
          <w:szCs w:val="18"/>
          <w:lang w:val="en-US"/>
        </w:rPr>
        <w:t xml:space="preserve">’ </w:t>
      </w:r>
      <w:r w:rsidR="00E53AAB" w:rsidRPr="00FE375E">
        <w:rPr>
          <w:rFonts w:ascii="Söhne" w:eastAsia="Times New Roman" w:hAnsi="Söhne"/>
          <w:sz w:val="18"/>
          <w:szCs w:val="18"/>
          <w:lang w:val="en-US"/>
        </w:rPr>
        <w:t xml:space="preserve">refers to </w:t>
      </w:r>
      <w:r w:rsidR="00B753F5" w:rsidRPr="00FE375E">
        <w:rPr>
          <w:rFonts w:ascii="Söhne" w:eastAsia="Times New Roman" w:hAnsi="Söhne"/>
          <w:sz w:val="18"/>
          <w:szCs w:val="18"/>
          <w:lang w:val="en-US"/>
        </w:rPr>
        <w:t xml:space="preserve">the state of </w:t>
      </w:r>
      <w:r w:rsidR="003E43EC" w:rsidRPr="00FE375E">
        <w:rPr>
          <w:rFonts w:ascii="Söhne" w:eastAsia="Times New Roman" w:hAnsi="Söhne"/>
          <w:sz w:val="18"/>
          <w:szCs w:val="18"/>
          <w:lang w:val="en-US"/>
        </w:rPr>
        <w:t>a place</w:t>
      </w:r>
      <w:r w:rsidR="00B753F5" w:rsidRPr="00FE375E">
        <w:rPr>
          <w:rFonts w:ascii="Söhne" w:eastAsia="Times New Roman" w:hAnsi="Söhne"/>
          <w:sz w:val="18"/>
          <w:szCs w:val="18"/>
          <w:lang w:val="en-US"/>
        </w:rPr>
        <w:t xml:space="preserve"> or</w:t>
      </w:r>
      <w:r w:rsidR="003E43EC" w:rsidRPr="00FE375E">
        <w:rPr>
          <w:rFonts w:ascii="Söhne" w:eastAsia="Times New Roman" w:hAnsi="Söhne"/>
          <w:sz w:val="18"/>
          <w:szCs w:val="18"/>
          <w:lang w:val="en-US"/>
        </w:rPr>
        <w:t xml:space="preserve"> facility</w:t>
      </w:r>
      <w:r w:rsidR="0042595B" w:rsidRPr="00FE375E">
        <w:rPr>
          <w:rFonts w:ascii="Söhne" w:eastAsia="Times New Roman" w:hAnsi="Söhne"/>
          <w:sz w:val="18"/>
          <w:szCs w:val="18"/>
          <w:lang w:val="en-US"/>
        </w:rPr>
        <w:t xml:space="preserve">, in which </w:t>
      </w:r>
      <w:r w:rsidR="00B753F5" w:rsidRPr="00FE375E">
        <w:rPr>
          <w:rFonts w:ascii="Söhne" w:eastAsia="Times New Roman" w:hAnsi="Söhne"/>
          <w:i/>
          <w:iCs/>
          <w:sz w:val="18"/>
          <w:szCs w:val="18"/>
          <w:lang w:val="en-US"/>
        </w:rPr>
        <w:t>biosecurity</w:t>
      </w:r>
      <w:r w:rsidR="00B753F5" w:rsidRPr="00FE375E">
        <w:rPr>
          <w:rFonts w:ascii="Söhne" w:eastAsia="Times New Roman" w:hAnsi="Söhne"/>
          <w:sz w:val="18"/>
          <w:szCs w:val="18"/>
          <w:lang w:val="en-US"/>
        </w:rPr>
        <w:t xml:space="preserve"> is </w:t>
      </w:r>
      <w:r w:rsidR="00B753F5" w:rsidRPr="00FE375E">
        <w:rPr>
          <w:rFonts w:ascii="Söhne" w:eastAsia="Times New Roman" w:hAnsi="Söhne"/>
          <w:strike/>
          <w:sz w:val="18"/>
          <w:szCs w:val="18"/>
          <w:lang w:val="en-US"/>
        </w:rPr>
        <w:t>effectivel</w:t>
      </w:r>
      <w:r w:rsidR="00FD0930" w:rsidRPr="00FE375E">
        <w:rPr>
          <w:rFonts w:ascii="Söhne" w:eastAsia="Times New Roman" w:hAnsi="Söhne"/>
          <w:strike/>
          <w:sz w:val="18"/>
          <w:szCs w:val="18"/>
          <w:lang w:val="en-US"/>
        </w:rPr>
        <w:t xml:space="preserve">y </w:t>
      </w:r>
      <w:r w:rsidR="00B753F5" w:rsidRPr="00FE375E">
        <w:rPr>
          <w:rFonts w:ascii="Söhne" w:eastAsia="Times New Roman" w:hAnsi="Söhne"/>
          <w:sz w:val="18"/>
          <w:szCs w:val="18"/>
          <w:lang w:val="en-US"/>
        </w:rPr>
        <w:t>implemented</w:t>
      </w:r>
      <w:r w:rsidR="00FD0930" w:rsidRPr="00FE375E">
        <w:rPr>
          <w:rFonts w:ascii="Söhne" w:eastAsia="Times New Roman" w:hAnsi="Söhne"/>
          <w:sz w:val="18"/>
          <w:szCs w:val="18"/>
          <w:u w:val="double"/>
          <w:lang w:val="en-US"/>
        </w:rPr>
        <w:t xml:space="preserve"> </w:t>
      </w:r>
      <w:proofErr w:type="gramStart"/>
      <w:r w:rsidR="00FD0930" w:rsidRPr="00FE375E">
        <w:rPr>
          <w:rFonts w:ascii="Söhne" w:eastAsia="Times New Roman" w:hAnsi="Söhne"/>
          <w:sz w:val="18"/>
          <w:szCs w:val="18"/>
          <w:u w:val="double"/>
          <w:lang w:val="en-US"/>
        </w:rPr>
        <w:t>e</w:t>
      </w:r>
      <w:r w:rsidR="00922C5E" w:rsidRPr="00FE375E">
        <w:rPr>
          <w:rFonts w:ascii="Söhne" w:eastAsia="Times New Roman" w:hAnsi="Söhne"/>
          <w:sz w:val="18"/>
          <w:szCs w:val="18"/>
          <w:u w:val="double"/>
          <w:lang w:val="en-US"/>
        </w:rPr>
        <w:t>ffectively</w:t>
      </w:r>
      <w:r w:rsidR="00255B1F" w:rsidRPr="00FE375E">
        <w:rPr>
          <w:rFonts w:ascii="Söhne" w:eastAsia="Times New Roman" w:hAnsi="Söhne"/>
          <w:sz w:val="18"/>
          <w:szCs w:val="18"/>
          <w:lang w:val="en-US"/>
        </w:rPr>
        <w:t>;</w:t>
      </w:r>
      <w:proofErr w:type="gramEnd"/>
      <w:r w:rsidR="00255B1F" w:rsidRPr="00FE375E">
        <w:rPr>
          <w:rFonts w:ascii="Söhne" w:eastAsia="Times New Roman" w:hAnsi="Söhne"/>
          <w:sz w:val="18"/>
          <w:szCs w:val="18"/>
          <w:lang w:val="en-US"/>
        </w:rPr>
        <w:t xml:space="preserve"> </w:t>
      </w:r>
    </w:p>
    <w:p w14:paraId="6DDD1894" w14:textId="36EEC775" w:rsidR="00E828B3" w:rsidRPr="00FE375E" w:rsidRDefault="00E828B3" w:rsidP="005239BA">
      <w:pPr>
        <w:spacing w:after="240" w:line="240" w:lineRule="auto"/>
        <w:ind w:left="851" w:hanging="491"/>
        <w:jc w:val="both"/>
        <w:rPr>
          <w:rFonts w:ascii="Söhne" w:eastAsia="Times New Roman" w:hAnsi="Söhne"/>
          <w:sz w:val="18"/>
          <w:szCs w:val="18"/>
          <w:lang w:val="en-US"/>
        </w:rPr>
      </w:pPr>
      <w:r w:rsidRPr="00FE375E">
        <w:rPr>
          <w:rFonts w:ascii="Söhne" w:eastAsia="Arial" w:hAnsi="Söhne"/>
          <w:strike/>
          <w:sz w:val="18"/>
          <w:szCs w:val="18"/>
          <w:lang w:val="en-GB"/>
        </w:rPr>
        <w:t>2</w:t>
      </w:r>
      <w:r w:rsidRPr="00FE375E">
        <w:rPr>
          <w:rFonts w:ascii="Söhne" w:eastAsia="Arial" w:hAnsi="Söhne"/>
          <w:sz w:val="18"/>
          <w:szCs w:val="18"/>
          <w:u w:val="double"/>
          <w:lang w:val="en-GB"/>
        </w:rPr>
        <w:t>b</w:t>
      </w:r>
      <w:r w:rsidRPr="00FE375E">
        <w:rPr>
          <w:rFonts w:ascii="Söhne" w:eastAsia="Arial" w:hAnsi="Söhne"/>
          <w:sz w:val="18"/>
          <w:szCs w:val="18"/>
          <w:lang w:val="en-GB"/>
        </w:rPr>
        <w:t>)</w:t>
      </w:r>
      <w:r w:rsidRPr="00FE375E">
        <w:rPr>
          <w:rFonts w:ascii="Söhne" w:eastAsia="Arial" w:hAnsi="Söhne"/>
          <w:sz w:val="18"/>
          <w:szCs w:val="18"/>
          <w:lang w:val="en-GB"/>
        </w:rPr>
        <w:tab/>
      </w:r>
      <w:r w:rsidR="00255B1F" w:rsidRPr="00FE375E">
        <w:rPr>
          <w:rFonts w:ascii="Söhne" w:eastAsia="Times New Roman" w:hAnsi="Söhne"/>
          <w:sz w:val="18"/>
          <w:szCs w:val="18"/>
          <w:lang w:val="en-US"/>
        </w:rPr>
        <w:t xml:space="preserve">‘resident facility’ means </w:t>
      </w:r>
      <w:r w:rsidR="00914EF1" w:rsidRPr="00FE375E">
        <w:rPr>
          <w:rFonts w:ascii="Söhne" w:eastAsia="Times New Roman" w:hAnsi="Söhne"/>
          <w:sz w:val="18"/>
          <w:szCs w:val="18"/>
          <w:lang w:val="en-US"/>
        </w:rPr>
        <w:t>a</w:t>
      </w:r>
      <w:r w:rsidR="00F62145" w:rsidRPr="00FE375E">
        <w:rPr>
          <w:rFonts w:ascii="Söhne" w:eastAsia="Times New Roman" w:hAnsi="Söhne"/>
          <w:sz w:val="18"/>
          <w:szCs w:val="18"/>
          <w:lang w:val="en-US"/>
        </w:rPr>
        <w:t xml:space="preserve"> </w:t>
      </w:r>
      <w:proofErr w:type="spellStart"/>
      <w:r w:rsidR="006773DE" w:rsidRPr="00FE375E">
        <w:rPr>
          <w:rFonts w:ascii="Söhne" w:eastAsia="Times New Roman" w:hAnsi="Söhne"/>
          <w:sz w:val="18"/>
          <w:szCs w:val="18"/>
          <w:lang w:val="en-US"/>
        </w:rPr>
        <w:t>biosecure</w:t>
      </w:r>
      <w:proofErr w:type="spellEnd"/>
      <w:r w:rsidR="006773DE" w:rsidRPr="00FE375E">
        <w:rPr>
          <w:rFonts w:ascii="Söhne" w:eastAsia="Times New Roman" w:hAnsi="Söhne"/>
          <w:sz w:val="18"/>
          <w:szCs w:val="18"/>
          <w:lang w:val="en-US"/>
        </w:rPr>
        <w:t xml:space="preserve"> </w:t>
      </w:r>
      <w:r w:rsidR="000B6375" w:rsidRPr="00FE375E">
        <w:rPr>
          <w:rFonts w:ascii="Söhne" w:eastAsia="Times New Roman" w:hAnsi="Söhne"/>
          <w:sz w:val="18"/>
          <w:szCs w:val="18"/>
          <w:u w:val="double"/>
          <w:lang w:val="en-US"/>
        </w:rPr>
        <w:t>anima</w:t>
      </w:r>
      <w:r w:rsidR="00E90F9C" w:rsidRPr="00FE375E">
        <w:rPr>
          <w:rFonts w:ascii="Söhne" w:eastAsia="Times New Roman" w:hAnsi="Söhne"/>
          <w:sz w:val="18"/>
          <w:szCs w:val="18"/>
          <w:u w:val="double"/>
          <w:lang w:val="en-US"/>
        </w:rPr>
        <w:t xml:space="preserve">l </w:t>
      </w:r>
      <w:r w:rsidR="00850DB6" w:rsidRPr="00FE375E">
        <w:rPr>
          <w:rFonts w:ascii="Söhne" w:eastAsia="Times New Roman" w:hAnsi="Söhne"/>
          <w:sz w:val="18"/>
          <w:szCs w:val="18"/>
          <w:lang w:val="en-US"/>
        </w:rPr>
        <w:t xml:space="preserve">accommodation </w:t>
      </w:r>
      <w:r w:rsidR="00255B1F" w:rsidRPr="00FE375E">
        <w:rPr>
          <w:rFonts w:ascii="Söhne" w:eastAsia="Times New Roman" w:hAnsi="Söhne"/>
          <w:sz w:val="18"/>
          <w:szCs w:val="18"/>
          <w:lang w:val="en-US"/>
        </w:rPr>
        <w:t xml:space="preserve">facility where </w:t>
      </w:r>
      <w:r w:rsidR="00F62145" w:rsidRPr="00FE375E">
        <w:rPr>
          <w:rFonts w:ascii="Söhne" w:eastAsia="Times New Roman" w:hAnsi="Söhne"/>
          <w:sz w:val="18"/>
          <w:szCs w:val="18"/>
          <w:lang w:val="en-US"/>
        </w:rPr>
        <w:t xml:space="preserve">donor and teaser </w:t>
      </w:r>
      <w:r w:rsidR="00255B1F" w:rsidRPr="00FE375E">
        <w:rPr>
          <w:rFonts w:ascii="Söhne" w:eastAsia="Times New Roman" w:hAnsi="Söhne"/>
          <w:sz w:val="18"/>
          <w:szCs w:val="18"/>
          <w:lang w:val="en-US"/>
        </w:rPr>
        <w:t xml:space="preserve">animals are </w:t>
      </w:r>
      <w:r w:rsidR="00F62145" w:rsidRPr="00FE375E">
        <w:rPr>
          <w:rFonts w:ascii="Söhne" w:eastAsia="Times New Roman" w:hAnsi="Söhne"/>
          <w:sz w:val="18"/>
          <w:szCs w:val="18"/>
          <w:lang w:val="en-US"/>
        </w:rPr>
        <w:t xml:space="preserve">kept </w:t>
      </w:r>
      <w:r w:rsidR="00255B1F" w:rsidRPr="00FE375E">
        <w:rPr>
          <w:rFonts w:ascii="Söhne" w:eastAsia="Times New Roman" w:hAnsi="Söhne"/>
          <w:sz w:val="18"/>
          <w:szCs w:val="18"/>
          <w:lang w:val="en-US"/>
        </w:rPr>
        <w:t xml:space="preserve">for the purpose of semen </w:t>
      </w:r>
      <w:proofErr w:type="gramStart"/>
      <w:r w:rsidR="00255B1F" w:rsidRPr="00FE375E">
        <w:rPr>
          <w:rFonts w:ascii="Söhne" w:eastAsia="Times New Roman" w:hAnsi="Söhne"/>
          <w:sz w:val="18"/>
          <w:szCs w:val="18"/>
          <w:lang w:val="en-US"/>
        </w:rPr>
        <w:t>collection;</w:t>
      </w:r>
      <w:proofErr w:type="gramEnd"/>
    </w:p>
    <w:p w14:paraId="285DB915" w14:textId="0166AD7F" w:rsidR="00E828B3" w:rsidRPr="00FE375E" w:rsidRDefault="00E828B3" w:rsidP="005239BA">
      <w:pPr>
        <w:spacing w:after="240" w:line="240" w:lineRule="auto"/>
        <w:ind w:left="851" w:hanging="491"/>
        <w:jc w:val="both"/>
        <w:rPr>
          <w:rFonts w:ascii="Söhne" w:eastAsia="Times New Roman" w:hAnsi="Söhne"/>
          <w:sz w:val="18"/>
          <w:szCs w:val="18"/>
          <w:lang w:val="en-US"/>
        </w:rPr>
      </w:pPr>
      <w:r w:rsidRPr="00FE375E">
        <w:rPr>
          <w:rFonts w:ascii="Söhne" w:eastAsia="Arial" w:hAnsi="Söhne"/>
          <w:strike/>
          <w:sz w:val="18"/>
          <w:szCs w:val="18"/>
          <w:lang w:val="en-GB"/>
        </w:rPr>
        <w:t>3</w:t>
      </w:r>
      <w:r w:rsidRPr="00FE375E">
        <w:rPr>
          <w:rFonts w:ascii="Söhne" w:eastAsia="Arial" w:hAnsi="Söhne"/>
          <w:sz w:val="18"/>
          <w:szCs w:val="18"/>
          <w:u w:val="double"/>
          <w:lang w:val="en-GB"/>
        </w:rPr>
        <w:t>c</w:t>
      </w:r>
      <w:r w:rsidRPr="00FE375E">
        <w:rPr>
          <w:rFonts w:ascii="Söhne" w:eastAsia="Arial" w:hAnsi="Söhne"/>
          <w:sz w:val="18"/>
          <w:szCs w:val="18"/>
          <w:lang w:val="en-GB"/>
        </w:rPr>
        <w:t>)</w:t>
      </w:r>
      <w:r w:rsidRPr="00FE375E">
        <w:rPr>
          <w:rFonts w:ascii="Söhne" w:eastAsia="Arial" w:hAnsi="Söhne"/>
          <w:sz w:val="18"/>
          <w:szCs w:val="18"/>
          <w:lang w:val="en-GB"/>
        </w:rPr>
        <w:tab/>
      </w:r>
      <w:r w:rsidR="00255B1F" w:rsidRPr="00FE375E">
        <w:rPr>
          <w:rFonts w:ascii="Söhne" w:eastAsia="Times New Roman" w:hAnsi="Söhne"/>
          <w:sz w:val="18"/>
          <w:szCs w:val="18"/>
          <w:lang w:val="en-US"/>
        </w:rPr>
        <w:t xml:space="preserve">‘pre-entry isolation facility’ means </w:t>
      </w:r>
      <w:r w:rsidR="00914EF1" w:rsidRPr="00FE375E">
        <w:rPr>
          <w:rFonts w:ascii="Söhne" w:eastAsia="Times New Roman" w:hAnsi="Söhne"/>
          <w:sz w:val="18"/>
          <w:szCs w:val="18"/>
          <w:lang w:val="en-US"/>
        </w:rPr>
        <w:t>a</w:t>
      </w:r>
      <w:r w:rsidR="006773DE" w:rsidRPr="00FE375E">
        <w:rPr>
          <w:rFonts w:ascii="Söhne" w:eastAsia="Times New Roman" w:hAnsi="Söhne"/>
          <w:sz w:val="18"/>
          <w:szCs w:val="18"/>
          <w:lang w:val="en-US"/>
        </w:rPr>
        <w:t xml:space="preserve"> </w:t>
      </w:r>
      <w:proofErr w:type="spellStart"/>
      <w:r w:rsidR="00255B1F" w:rsidRPr="00FE375E">
        <w:rPr>
          <w:rFonts w:ascii="Söhne" w:eastAsia="Times New Roman" w:hAnsi="Söhne"/>
          <w:sz w:val="18"/>
          <w:szCs w:val="18"/>
          <w:lang w:val="en-US"/>
        </w:rPr>
        <w:t>biosecure</w:t>
      </w:r>
      <w:proofErr w:type="spellEnd"/>
      <w:r w:rsidR="00255B1F" w:rsidRPr="00FE375E">
        <w:rPr>
          <w:rFonts w:ascii="Söhne" w:eastAsia="Times New Roman" w:hAnsi="Söhne"/>
          <w:sz w:val="18"/>
          <w:szCs w:val="18"/>
          <w:lang w:val="en-US"/>
        </w:rPr>
        <w:t xml:space="preserve"> </w:t>
      </w:r>
      <w:r w:rsidR="00E90F9C" w:rsidRPr="00FE375E">
        <w:rPr>
          <w:rFonts w:ascii="Söhne" w:eastAsia="Times New Roman" w:hAnsi="Söhne"/>
          <w:sz w:val="18"/>
          <w:szCs w:val="18"/>
          <w:u w:val="double"/>
          <w:lang w:val="en-US"/>
        </w:rPr>
        <w:t xml:space="preserve">animal </w:t>
      </w:r>
      <w:r w:rsidR="006773DE" w:rsidRPr="00FE375E">
        <w:rPr>
          <w:rFonts w:ascii="Söhne" w:eastAsia="Times New Roman" w:hAnsi="Söhne"/>
          <w:sz w:val="18"/>
          <w:szCs w:val="18"/>
          <w:lang w:val="en-US"/>
        </w:rPr>
        <w:t xml:space="preserve">accommodation </w:t>
      </w:r>
      <w:r w:rsidR="00255B1F" w:rsidRPr="00FE375E">
        <w:rPr>
          <w:rFonts w:ascii="Söhne" w:eastAsia="Times New Roman" w:hAnsi="Söhne"/>
          <w:sz w:val="18"/>
          <w:szCs w:val="18"/>
          <w:lang w:val="en-US"/>
        </w:rPr>
        <w:t xml:space="preserve">facility where donor and teaser animals </w:t>
      </w:r>
      <w:r w:rsidR="008309F0" w:rsidRPr="00FE375E">
        <w:rPr>
          <w:rFonts w:ascii="Söhne" w:eastAsia="Times New Roman" w:hAnsi="Söhne"/>
          <w:sz w:val="18"/>
          <w:szCs w:val="18"/>
          <w:lang w:val="en-US"/>
        </w:rPr>
        <w:t xml:space="preserve">are subjected to </w:t>
      </w:r>
      <w:r w:rsidR="00255B1F" w:rsidRPr="00FE375E">
        <w:rPr>
          <w:rFonts w:ascii="Söhne" w:eastAsia="Times New Roman" w:hAnsi="Söhne"/>
          <w:sz w:val="18"/>
          <w:szCs w:val="18"/>
          <w:lang w:val="en-US"/>
        </w:rPr>
        <w:t xml:space="preserve">testing prior to entering the resident </w:t>
      </w:r>
      <w:proofErr w:type="gramStart"/>
      <w:r w:rsidR="00255B1F" w:rsidRPr="00FE375E">
        <w:rPr>
          <w:rFonts w:ascii="Söhne" w:eastAsia="Times New Roman" w:hAnsi="Söhne"/>
          <w:sz w:val="18"/>
          <w:szCs w:val="18"/>
          <w:lang w:val="en-US"/>
        </w:rPr>
        <w:t>facility;</w:t>
      </w:r>
      <w:proofErr w:type="gramEnd"/>
    </w:p>
    <w:p w14:paraId="5A508FE4" w14:textId="4DD20104" w:rsidR="00C44587" w:rsidRPr="00FE375E" w:rsidRDefault="00E828B3" w:rsidP="005239BA">
      <w:pPr>
        <w:spacing w:after="240" w:line="240" w:lineRule="auto"/>
        <w:ind w:left="851" w:hanging="491"/>
        <w:jc w:val="both"/>
        <w:rPr>
          <w:rFonts w:ascii="Söhne" w:eastAsia="Times New Roman" w:hAnsi="Söhne"/>
          <w:sz w:val="18"/>
          <w:szCs w:val="18"/>
          <w:lang w:val="en-US"/>
        </w:rPr>
      </w:pPr>
      <w:r w:rsidRPr="00FE375E">
        <w:rPr>
          <w:rFonts w:ascii="Söhne" w:eastAsia="Arial" w:hAnsi="Söhne"/>
          <w:strike/>
          <w:sz w:val="18"/>
          <w:szCs w:val="18"/>
          <w:lang w:val="en-GB"/>
        </w:rPr>
        <w:t>4</w:t>
      </w:r>
      <w:r w:rsidRPr="00FE375E">
        <w:rPr>
          <w:rFonts w:ascii="Söhne" w:eastAsia="Arial" w:hAnsi="Söhne"/>
          <w:sz w:val="18"/>
          <w:szCs w:val="18"/>
          <w:u w:val="double"/>
          <w:lang w:val="en-GB"/>
        </w:rPr>
        <w:t>d</w:t>
      </w:r>
      <w:r w:rsidRPr="00FE375E">
        <w:rPr>
          <w:rFonts w:ascii="Söhne" w:eastAsia="Arial" w:hAnsi="Söhne"/>
          <w:sz w:val="18"/>
          <w:szCs w:val="18"/>
          <w:lang w:val="en-GB"/>
        </w:rPr>
        <w:t>)</w:t>
      </w:r>
      <w:r w:rsidRPr="00FE375E">
        <w:rPr>
          <w:lang w:val="en-US"/>
        </w:rPr>
        <w:tab/>
      </w:r>
      <w:r w:rsidR="00255B1F" w:rsidRPr="00FE375E">
        <w:rPr>
          <w:rFonts w:ascii="Söhne" w:eastAsia="Times New Roman" w:hAnsi="Söhne"/>
          <w:sz w:val="18"/>
          <w:szCs w:val="18"/>
          <w:lang w:val="en-US"/>
        </w:rPr>
        <w:t>‘</w:t>
      </w:r>
      <w:r w:rsidR="00255B1F" w:rsidRPr="00FE375E">
        <w:rPr>
          <w:rFonts w:ascii="Söhne" w:eastAsia="Times New Roman" w:hAnsi="Söhne"/>
          <w:strike/>
          <w:sz w:val="18"/>
          <w:szCs w:val="18"/>
          <w:lang w:val="en-US"/>
        </w:rPr>
        <w:t>germplas</w:t>
      </w:r>
      <w:r w:rsidR="00E90F9C" w:rsidRPr="00FE375E">
        <w:rPr>
          <w:rFonts w:ascii="Söhne" w:eastAsia="Times New Roman" w:hAnsi="Söhne"/>
          <w:strike/>
          <w:sz w:val="18"/>
          <w:szCs w:val="18"/>
          <w:lang w:val="en-US"/>
        </w:rPr>
        <w:t xml:space="preserve">m </w:t>
      </w:r>
      <w:r w:rsidR="00C90D84" w:rsidRPr="00FE375E">
        <w:rPr>
          <w:rFonts w:ascii="Söhne" w:eastAsia="Times New Roman" w:hAnsi="Söhne"/>
          <w:sz w:val="18"/>
          <w:szCs w:val="18"/>
          <w:u w:val="double"/>
          <w:lang w:val="en-US"/>
        </w:rPr>
        <w:t>cryo</w:t>
      </w:r>
      <w:r w:rsidR="00932D63" w:rsidRPr="00FE375E">
        <w:rPr>
          <w:rFonts w:ascii="Söhne" w:eastAsia="Times New Roman" w:hAnsi="Söhne"/>
          <w:sz w:val="18"/>
          <w:szCs w:val="18"/>
          <w:u w:val="double"/>
          <w:lang w:val="en-US"/>
        </w:rPr>
        <w:t>geni</w:t>
      </w:r>
      <w:r w:rsidR="00E90F9C" w:rsidRPr="00FE375E">
        <w:rPr>
          <w:rFonts w:ascii="Söhne" w:eastAsia="Times New Roman" w:hAnsi="Söhne"/>
          <w:sz w:val="18"/>
          <w:szCs w:val="18"/>
          <w:u w:val="double"/>
          <w:lang w:val="en-US"/>
        </w:rPr>
        <w:t xml:space="preserve">c </w:t>
      </w:r>
      <w:r w:rsidR="00255B1F" w:rsidRPr="00FE375E">
        <w:rPr>
          <w:rFonts w:ascii="Söhne" w:eastAsia="Times New Roman" w:hAnsi="Söhne"/>
          <w:strike/>
          <w:sz w:val="18"/>
          <w:szCs w:val="18"/>
          <w:lang w:val="en-US"/>
        </w:rPr>
        <w:t>storag</w:t>
      </w:r>
      <w:r w:rsidR="00E90F9C" w:rsidRPr="00FE375E">
        <w:rPr>
          <w:rFonts w:ascii="Söhne" w:eastAsia="Times New Roman" w:hAnsi="Söhne"/>
          <w:strike/>
          <w:sz w:val="18"/>
          <w:szCs w:val="18"/>
          <w:lang w:val="en-US"/>
        </w:rPr>
        <w:t xml:space="preserve">e </w:t>
      </w:r>
      <w:r w:rsidR="00255B1F" w:rsidRPr="00FE375E">
        <w:rPr>
          <w:rFonts w:ascii="Söhne" w:eastAsia="Times New Roman" w:hAnsi="Söhne"/>
          <w:sz w:val="18"/>
          <w:szCs w:val="18"/>
          <w:lang w:val="en-US"/>
        </w:rPr>
        <w:t xml:space="preserve">tank’ means a sealable </w:t>
      </w:r>
      <w:r w:rsidR="00255B1F" w:rsidRPr="00FE375E">
        <w:rPr>
          <w:rFonts w:ascii="Söhne" w:eastAsia="Times New Roman" w:hAnsi="Söhne"/>
          <w:strike/>
          <w:sz w:val="18"/>
          <w:szCs w:val="18"/>
          <w:lang w:val="en-US"/>
        </w:rPr>
        <w:t>caniste</w:t>
      </w:r>
      <w:r w:rsidR="00AB55D8" w:rsidRPr="00FE375E">
        <w:rPr>
          <w:rFonts w:ascii="Söhne" w:eastAsia="Times New Roman" w:hAnsi="Söhne"/>
          <w:strike/>
          <w:sz w:val="18"/>
          <w:szCs w:val="18"/>
          <w:lang w:val="en-US"/>
        </w:rPr>
        <w:t xml:space="preserve">r </w:t>
      </w:r>
      <w:r w:rsidR="001C35C7" w:rsidRPr="00FE375E">
        <w:rPr>
          <w:rFonts w:ascii="Söhne" w:eastAsia="Times New Roman" w:hAnsi="Söhne"/>
          <w:sz w:val="18"/>
          <w:szCs w:val="18"/>
          <w:u w:val="double"/>
          <w:lang w:val="en-US"/>
        </w:rPr>
        <w:t>tan</w:t>
      </w:r>
      <w:r w:rsidR="00AB55D8" w:rsidRPr="00FE375E">
        <w:rPr>
          <w:rFonts w:ascii="Söhne" w:eastAsia="Times New Roman" w:hAnsi="Söhne"/>
          <w:sz w:val="18"/>
          <w:szCs w:val="18"/>
          <w:u w:val="double"/>
          <w:lang w:val="en-US"/>
        </w:rPr>
        <w:t xml:space="preserve">k </w:t>
      </w:r>
      <w:r w:rsidR="00255B1F" w:rsidRPr="00FE375E">
        <w:rPr>
          <w:rFonts w:ascii="Söhne" w:eastAsia="Times New Roman" w:hAnsi="Söhne"/>
          <w:sz w:val="18"/>
          <w:szCs w:val="18"/>
          <w:lang w:val="en-US"/>
        </w:rPr>
        <w:t xml:space="preserve">for storage and transport of </w:t>
      </w:r>
      <w:r w:rsidR="0064058C" w:rsidRPr="00FE375E">
        <w:rPr>
          <w:rFonts w:ascii="Söhne" w:eastAsia="Times New Roman" w:hAnsi="Söhne"/>
          <w:sz w:val="18"/>
          <w:szCs w:val="18"/>
          <w:u w:val="double"/>
          <w:lang w:val="en-US"/>
        </w:rPr>
        <w:t>froze</w:t>
      </w:r>
      <w:r w:rsidR="00A20A1F" w:rsidRPr="00FE375E">
        <w:rPr>
          <w:rFonts w:ascii="Söhne" w:eastAsia="Times New Roman" w:hAnsi="Söhne"/>
          <w:sz w:val="18"/>
          <w:szCs w:val="18"/>
          <w:u w:val="double"/>
          <w:lang w:val="en-US"/>
        </w:rPr>
        <w:t xml:space="preserve">n </w:t>
      </w:r>
      <w:r w:rsidR="00255B1F" w:rsidRPr="00FE375E">
        <w:rPr>
          <w:rFonts w:ascii="Söhne" w:eastAsia="Times New Roman" w:hAnsi="Söhne"/>
          <w:sz w:val="18"/>
          <w:szCs w:val="18"/>
          <w:lang w:val="en-US"/>
        </w:rPr>
        <w:t>semen</w:t>
      </w:r>
      <w:r w:rsidR="0079256C" w:rsidRPr="00FE375E">
        <w:rPr>
          <w:rFonts w:ascii="Söhne" w:eastAsia="Times New Roman" w:hAnsi="Söhne"/>
          <w:sz w:val="18"/>
          <w:szCs w:val="18"/>
          <w:lang w:val="en-US"/>
        </w:rPr>
        <w:t xml:space="preserve">, </w:t>
      </w:r>
      <w:proofErr w:type="gramStart"/>
      <w:r w:rsidR="00255B1F" w:rsidRPr="00FE375E">
        <w:rPr>
          <w:rFonts w:ascii="Söhne" w:eastAsia="Times New Roman" w:hAnsi="Söhne"/>
          <w:sz w:val="18"/>
          <w:szCs w:val="18"/>
          <w:lang w:val="en-US"/>
        </w:rPr>
        <w:t>embryos</w:t>
      </w:r>
      <w:proofErr w:type="gramEnd"/>
      <w:r w:rsidR="00255B1F" w:rsidRPr="00FE375E">
        <w:rPr>
          <w:rFonts w:ascii="Söhne" w:eastAsia="Times New Roman" w:hAnsi="Söhne"/>
          <w:sz w:val="18"/>
          <w:szCs w:val="18"/>
          <w:lang w:val="en-US"/>
        </w:rPr>
        <w:t xml:space="preserve"> or oocytes.</w:t>
      </w:r>
    </w:p>
    <w:p w14:paraId="5FD03EAB" w14:textId="77777777" w:rsidR="00255B1F" w:rsidRPr="00FE375E" w:rsidRDefault="00255B1F" w:rsidP="009631E7">
      <w:pPr>
        <w:widowControl w:val="0"/>
        <w:spacing w:after="240" w:line="240" w:lineRule="auto"/>
        <w:ind w:right="-6"/>
        <w:jc w:val="center"/>
        <w:rPr>
          <w:rFonts w:ascii="Söhne" w:eastAsia="Ottawa" w:hAnsi="Söhne"/>
          <w:b/>
          <w:bCs/>
          <w:sz w:val="18"/>
          <w:szCs w:val="18"/>
          <w:lang w:val="en-GB"/>
        </w:rPr>
      </w:pPr>
      <w:r w:rsidRPr="00FE375E">
        <w:rPr>
          <w:rFonts w:ascii="Söhne" w:eastAsia="Ottawa" w:hAnsi="Söhne"/>
          <w:b/>
          <w:bCs/>
          <w:sz w:val="18"/>
          <w:szCs w:val="18"/>
          <w:lang w:val="en-GB"/>
        </w:rPr>
        <w:t>Article 4.6.2.</w:t>
      </w:r>
    </w:p>
    <w:p w14:paraId="24AAA659" w14:textId="3DF4F7BC" w:rsidR="000B6D14" w:rsidRPr="00FE375E" w:rsidRDefault="00255B1F" w:rsidP="00FE3C02">
      <w:pPr>
        <w:spacing w:after="240" w:line="240" w:lineRule="auto"/>
        <w:rPr>
          <w:rFonts w:ascii="Söhne" w:eastAsia="Times New Roman" w:hAnsi="Söhne"/>
          <w:sz w:val="18"/>
          <w:szCs w:val="18"/>
          <w:u w:val="double"/>
          <w:lang w:val="en-GB"/>
        </w:rPr>
      </w:pPr>
      <w:r w:rsidRPr="00FE375E">
        <w:rPr>
          <w:rFonts w:ascii="Söhne Halbfett" w:hAnsi="Söhne Halbfett"/>
          <w:sz w:val="18"/>
          <w:szCs w:val="18"/>
          <w:lang w:val="en-GB"/>
        </w:rPr>
        <w:t>General conditions applicable to semen collection centre</w:t>
      </w:r>
      <w:r w:rsidR="00C95CD9" w:rsidRPr="00FE375E">
        <w:rPr>
          <w:rFonts w:ascii="Söhne Halbfett" w:hAnsi="Söhne Halbfett"/>
          <w:sz w:val="18"/>
          <w:szCs w:val="18"/>
          <w:lang w:val="en-GB"/>
        </w:rPr>
        <w:t>s</w:t>
      </w:r>
      <w:r w:rsidRPr="00FE375E">
        <w:rPr>
          <w:rFonts w:ascii="Söhne Halbfett" w:hAnsi="Söhne Halbfett"/>
          <w:sz w:val="18"/>
          <w:szCs w:val="18"/>
          <w:lang w:val="en-GB"/>
        </w:rPr>
        <w:t xml:space="preserve"> </w:t>
      </w:r>
    </w:p>
    <w:p w14:paraId="6A709AA1" w14:textId="2BE66A34" w:rsidR="00255B1F" w:rsidRPr="00FE375E" w:rsidDel="00487457" w:rsidRDefault="009B05B7" w:rsidP="00BE73E1">
      <w:pPr>
        <w:pStyle w:val="ListParagraph"/>
        <w:spacing w:after="240" w:line="240" w:lineRule="auto"/>
        <w:ind w:left="0"/>
        <w:jc w:val="both"/>
        <w:rPr>
          <w:rFonts w:ascii="Söhne" w:eastAsia="Times New Roman" w:hAnsi="Söhne" w:cs="Arial"/>
          <w:strike/>
          <w:sz w:val="18"/>
          <w:szCs w:val="18"/>
        </w:rPr>
      </w:pPr>
      <w:r w:rsidRPr="00FE375E">
        <w:rPr>
          <w:rFonts w:ascii="Söhne" w:eastAsia="Times New Roman" w:hAnsi="Söhne" w:cs="Arial"/>
          <w:strike/>
          <w:sz w:val="18"/>
          <w:szCs w:val="18"/>
          <w:u w:val="double"/>
        </w:rPr>
        <w:t>For the approval o</w:t>
      </w:r>
      <w:r w:rsidR="001B4DA6" w:rsidRPr="00FE375E">
        <w:rPr>
          <w:rFonts w:ascii="Söhne" w:eastAsia="Times New Roman" w:hAnsi="Söhne" w:cs="Arial"/>
          <w:strike/>
          <w:sz w:val="18"/>
          <w:szCs w:val="18"/>
          <w:u w:val="double"/>
        </w:rPr>
        <w:t xml:space="preserve">f </w:t>
      </w:r>
      <w:proofErr w:type="spellStart"/>
      <w:r w:rsidR="00255B1F" w:rsidRPr="00FE375E">
        <w:rPr>
          <w:rFonts w:ascii="Söhne" w:eastAsia="Times New Roman" w:hAnsi="Söhne" w:cs="Arial"/>
          <w:strike/>
          <w:sz w:val="18"/>
          <w:szCs w:val="18"/>
        </w:rPr>
        <w:t>T</w:t>
      </w:r>
      <w:r w:rsidR="001B4DA6" w:rsidRPr="00FE375E">
        <w:rPr>
          <w:rFonts w:ascii="Söhne" w:eastAsia="Times New Roman" w:hAnsi="Söhne" w:cs="Arial"/>
          <w:strike/>
          <w:sz w:val="18"/>
          <w:szCs w:val="18"/>
          <w:u w:val="double"/>
        </w:rPr>
        <w:t>t</w:t>
      </w:r>
      <w:r w:rsidR="00255B1F" w:rsidRPr="00FE375E">
        <w:rPr>
          <w:rFonts w:ascii="Söhne" w:eastAsia="Times New Roman" w:hAnsi="Söhne" w:cs="Arial"/>
          <w:strike/>
          <w:sz w:val="18"/>
          <w:szCs w:val="18"/>
        </w:rPr>
        <w:t>he</w:t>
      </w:r>
      <w:proofErr w:type="spellEnd"/>
      <w:r w:rsidR="00255B1F" w:rsidRPr="00FE375E">
        <w:rPr>
          <w:rFonts w:ascii="Söhne" w:eastAsia="Times New Roman" w:hAnsi="Söhne" w:cs="Arial"/>
          <w:strike/>
          <w:sz w:val="18"/>
          <w:szCs w:val="18"/>
        </w:rPr>
        <w:t xml:space="preserve"> </w:t>
      </w:r>
      <w:r w:rsidR="008C7DBE" w:rsidRPr="00FE375E">
        <w:rPr>
          <w:rFonts w:ascii="Söhne" w:eastAsia="Times New Roman" w:hAnsi="Söhne" w:cs="Arial"/>
          <w:i/>
          <w:iCs/>
          <w:strike/>
          <w:sz w:val="18"/>
          <w:szCs w:val="18"/>
        </w:rPr>
        <w:t>semen collection cen</w:t>
      </w:r>
      <w:r w:rsidR="00564FD9" w:rsidRPr="00FE375E">
        <w:rPr>
          <w:rFonts w:ascii="Söhne" w:eastAsia="Times New Roman" w:hAnsi="Söhne" w:cs="Arial"/>
          <w:i/>
          <w:iCs/>
          <w:strike/>
          <w:sz w:val="18"/>
          <w:szCs w:val="18"/>
        </w:rPr>
        <w:t>tre</w:t>
      </w:r>
      <w:r w:rsidR="00EF7C66" w:rsidRPr="00FE375E">
        <w:rPr>
          <w:rFonts w:ascii="Söhne" w:eastAsia="Times New Roman" w:hAnsi="Söhne" w:cs="Arial"/>
          <w:strike/>
          <w:sz w:val="18"/>
          <w:szCs w:val="18"/>
        </w:rPr>
        <w:t xml:space="preserve"> s</w:t>
      </w:r>
      <w:r w:rsidR="00255B1F" w:rsidRPr="00FE375E">
        <w:rPr>
          <w:rFonts w:ascii="Söhne" w:eastAsia="Times New Roman" w:hAnsi="Söhne" w:cs="Arial"/>
          <w:strike/>
          <w:sz w:val="18"/>
          <w:szCs w:val="18"/>
        </w:rPr>
        <w:t xml:space="preserve">hould be approved by the </w:t>
      </w:r>
      <w:r w:rsidR="00255B1F" w:rsidRPr="00FE375E">
        <w:rPr>
          <w:rFonts w:ascii="Söhne" w:eastAsia="Times New Roman" w:hAnsi="Söhne" w:cs="Arial"/>
          <w:i/>
          <w:iCs/>
          <w:strike/>
          <w:sz w:val="18"/>
          <w:szCs w:val="18"/>
        </w:rPr>
        <w:t>Veterinary Authority</w:t>
      </w:r>
      <w:r w:rsidR="00255B1F" w:rsidRPr="00FE375E">
        <w:rPr>
          <w:rFonts w:ascii="Söhne" w:eastAsia="Times New Roman" w:hAnsi="Söhne" w:cs="Arial"/>
          <w:strike/>
          <w:sz w:val="18"/>
          <w:szCs w:val="18"/>
        </w:rPr>
        <w:t>.</w:t>
      </w:r>
    </w:p>
    <w:p w14:paraId="11E1201C" w14:textId="5E2C117D" w:rsidR="00255B1F" w:rsidRPr="00FE375E" w:rsidDel="00487457" w:rsidRDefault="00202E34" w:rsidP="00BE73E1">
      <w:pPr>
        <w:pStyle w:val="ListParagraph"/>
        <w:spacing w:after="240" w:line="240" w:lineRule="auto"/>
        <w:ind w:left="0"/>
        <w:jc w:val="both"/>
        <w:rPr>
          <w:rFonts w:ascii="Söhne" w:hAnsi="Söhne" w:cs="Arial"/>
          <w:strike/>
          <w:sz w:val="18"/>
          <w:szCs w:val="18"/>
        </w:rPr>
      </w:pPr>
      <w:r w:rsidRPr="00FE375E" w:rsidDel="00487457">
        <w:rPr>
          <w:rFonts w:ascii="Söhne" w:eastAsia="Times New Roman" w:hAnsi="Söhne" w:cs="Arial"/>
          <w:strike/>
          <w:sz w:val="18"/>
          <w:szCs w:val="18"/>
        </w:rPr>
        <w:t>For that purpose, t</w:t>
      </w:r>
      <w:r w:rsidR="00255B1F" w:rsidRPr="00FE375E" w:rsidDel="00487457">
        <w:rPr>
          <w:rFonts w:ascii="Söhne" w:eastAsia="Times New Roman" w:hAnsi="Söhne" w:cs="Arial"/>
          <w:strike/>
          <w:sz w:val="18"/>
          <w:szCs w:val="18"/>
        </w:rPr>
        <w:t xml:space="preserve">he </w:t>
      </w:r>
      <w:r w:rsidR="00255B1F" w:rsidRPr="00FE375E" w:rsidDel="00487457">
        <w:rPr>
          <w:rFonts w:ascii="Söhne" w:eastAsia="Times New Roman" w:hAnsi="Söhne" w:cs="Arial"/>
          <w:i/>
          <w:iCs/>
          <w:strike/>
          <w:sz w:val="18"/>
          <w:szCs w:val="18"/>
        </w:rPr>
        <w:t>Veterinary Services</w:t>
      </w:r>
      <w:r w:rsidR="003E017B" w:rsidRPr="00FE375E" w:rsidDel="00487457">
        <w:rPr>
          <w:rFonts w:ascii="Söhne" w:eastAsia="Times New Roman" w:hAnsi="Söhne" w:cs="Arial"/>
          <w:strike/>
          <w:sz w:val="18"/>
          <w:szCs w:val="18"/>
        </w:rPr>
        <w:t xml:space="preserve"> </w:t>
      </w:r>
      <w:r w:rsidR="00255B1F" w:rsidRPr="00FE375E" w:rsidDel="00487457">
        <w:rPr>
          <w:rFonts w:ascii="Söhne" w:eastAsia="Times New Roman" w:hAnsi="Söhne" w:cs="Arial"/>
          <w:strike/>
          <w:sz w:val="18"/>
          <w:szCs w:val="18"/>
        </w:rPr>
        <w:t xml:space="preserve">should conduct regular audits of </w:t>
      </w:r>
      <w:r w:rsidR="00CB6395" w:rsidRPr="00FE375E" w:rsidDel="00487457">
        <w:rPr>
          <w:rFonts w:ascii="Söhne" w:eastAsia="Times New Roman" w:hAnsi="Söhne" w:cs="Arial"/>
          <w:i/>
          <w:iCs/>
          <w:strike/>
          <w:sz w:val="18"/>
          <w:szCs w:val="18"/>
        </w:rPr>
        <w:t>b</w:t>
      </w:r>
      <w:r w:rsidR="000C7A21" w:rsidRPr="00FE375E" w:rsidDel="00487457">
        <w:rPr>
          <w:rFonts w:ascii="Söhne" w:eastAsia="Times New Roman" w:hAnsi="Söhne" w:cs="Arial"/>
          <w:i/>
          <w:iCs/>
          <w:strike/>
          <w:sz w:val="18"/>
          <w:szCs w:val="18"/>
        </w:rPr>
        <w:t>iosecurity plans</w:t>
      </w:r>
      <w:r w:rsidR="000C7A21" w:rsidRPr="00FE375E" w:rsidDel="00487457">
        <w:rPr>
          <w:rFonts w:ascii="Söhne" w:eastAsia="Times New Roman" w:hAnsi="Söhne" w:cs="Arial"/>
          <w:strike/>
          <w:sz w:val="18"/>
          <w:szCs w:val="18"/>
        </w:rPr>
        <w:t xml:space="preserve">, </w:t>
      </w:r>
      <w:r w:rsidR="00255B1F" w:rsidRPr="00FE375E" w:rsidDel="00487457">
        <w:rPr>
          <w:rFonts w:ascii="Söhne" w:eastAsia="Times New Roman" w:hAnsi="Söhne" w:cs="Arial"/>
          <w:strike/>
          <w:sz w:val="18"/>
          <w:szCs w:val="18"/>
        </w:rPr>
        <w:t xml:space="preserve">protocols, </w:t>
      </w:r>
      <w:proofErr w:type="gramStart"/>
      <w:r w:rsidR="00255B1F" w:rsidRPr="00FE375E" w:rsidDel="00487457">
        <w:rPr>
          <w:rFonts w:ascii="Söhne" w:eastAsia="Times New Roman" w:hAnsi="Söhne" w:cs="Arial"/>
          <w:strike/>
          <w:sz w:val="18"/>
          <w:szCs w:val="18"/>
        </w:rPr>
        <w:t>procedures</w:t>
      </w:r>
      <w:proofErr w:type="gramEnd"/>
      <w:r w:rsidR="00255B1F" w:rsidRPr="00FE375E" w:rsidDel="00487457">
        <w:rPr>
          <w:rFonts w:ascii="Söhne" w:eastAsia="Times New Roman" w:hAnsi="Söhne" w:cs="Arial"/>
          <w:strike/>
          <w:sz w:val="18"/>
          <w:szCs w:val="18"/>
        </w:rPr>
        <w:t xml:space="preserve"> and records on the health of the animals in the </w:t>
      </w:r>
      <w:r w:rsidR="00633816" w:rsidRPr="00FE375E" w:rsidDel="00487457">
        <w:rPr>
          <w:rFonts w:ascii="Söhne" w:eastAsia="Times New Roman" w:hAnsi="Söhne" w:cs="Arial"/>
          <w:i/>
          <w:iCs/>
          <w:strike/>
          <w:sz w:val="18"/>
          <w:szCs w:val="18"/>
        </w:rPr>
        <w:t>semen collection centre</w:t>
      </w:r>
      <w:r w:rsidR="00633816" w:rsidRPr="00FE375E" w:rsidDel="00487457">
        <w:rPr>
          <w:rFonts w:ascii="Söhne" w:eastAsia="Times New Roman" w:hAnsi="Söhne" w:cs="Arial"/>
          <w:strike/>
          <w:sz w:val="18"/>
          <w:szCs w:val="18"/>
        </w:rPr>
        <w:t xml:space="preserve"> </w:t>
      </w:r>
      <w:r w:rsidR="00255B1F" w:rsidRPr="00FE375E" w:rsidDel="00487457">
        <w:rPr>
          <w:rFonts w:ascii="Söhne" w:eastAsia="Times New Roman" w:hAnsi="Söhne" w:cs="Arial"/>
          <w:strike/>
          <w:sz w:val="18"/>
          <w:szCs w:val="18"/>
        </w:rPr>
        <w:t>and on the hygienic production, storage and dispatch of semen</w:t>
      </w:r>
      <w:r w:rsidR="00F62145" w:rsidRPr="00FE375E" w:rsidDel="00487457">
        <w:rPr>
          <w:rFonts w:ascii="Söhne" w:eastAsia="Times New Roman" w:hAnsi="Söhne" w:cs="Arial"/>
          <w:strike/>
          <w:sz w:val="18"/>
          <w:szCs w:val="18"/>
        </w:rPr>
        <w:t>, at least annually</w:t>
      </w:r>
      <w:r w:rsidR="00CA3261" w:rsidRPr="00FE375E" w:rsidDel="00487457">
        <w:rPr>
          <w:rFonts w:ascii="Söhne" w:eastAsia="Times New Roman" w:hAnsi="Söhne" w:cs="Arial"/>
          <w:strike/>
          <w:sz w:val="18"/>
          <w:szCs w:val="18"/>
        </w:rPr>
        <w:t xml:space="preserve">, and </w:t>
      </w:r>
      <w:r w:rsidR="000C7A21" w:rsidRPr="00FE375E" w:rsidDel="00487457">
        <w:rPr>
          <w:rFonts w:ascii="Söhne" w:eastAsiaTheme="minorHAnsi" w:hAnsi="Söhne" w:cs="Arial"/>
          <w:strike/>
          <w:sz w:val="18"/>
          <w:szCs w:val="18"/>
        </w:rPr>
        <w:t xml:space="preserve">request </w:t>
      </w:r>
      <w:r w:rsidR="008005E4" w:rsidRPr="00FE375E" w:rsidDel="00487457">
        <w:rPr>
          <w:rFonts w:ascii="Söhne" w:eastAsiaTheme="minorHAnsi" w:hAnsi="Söhne" w:cs="Arial"/>
          <w:strike/>
          <w:sz w:val="18"/>
          <w:szCs w:val="18"/>
          <w:u w:val="double"/>
        </w:rPr>
        <w:t xml:space="preserve">and </w:t>
      </w:r>
      <w:r w:rsidR="001E5620" w:rsidRPr="00FE375E" w:rsidDel="00487457">
        <w:rPr>
          <w:rFonts w:ascii="Söhne" w:eastAsiaTheme="minorHAnsi" w:hAnsi="Söhne" w:cs="Arial"/>
          <w:strike/>
          <w:sz w:val="18"/>
          <w:szCs w:val="18"/>
          <w:u w:val="double"/>
        </w:rPr>
        <w:t>verif</w:t>
      </w:r>
      <w:r w:rsidR="00EF7C66" w:rsidRPr="00FE375E" w:rsidDel="00487457">
        <w:rPr>
          <w:rFonts w:ascii="Söhne" w:eastAsiaTheme="minorHAnsi" w:hAnsi="Söhne" w:cs="Arial"/>
          <w:strike/>
          <w:sz w:val="18"/>
          <w:szCs w:val="18"/>
          <w:u w:val="double"/>
        </w:rPr>
        <w:t xml:space="preserve">y </w:t>
      </w:r>
      <w:r w:rsidR="00CA3261" w:rsidRPr="00FE375E" w:rsidDel="00487457">
        <w:rPr>
          <w:rFonts w:ascii="Söhne" w:eastAsiaTheme="minorHAnsi" w:hAnsi="Söhne" w:cs="Arial"/>
          <w:strike/>
          <w:sz w:val="18"/>
          <w:szCs w:val="18"/>
        </w:rPr>
        <w:t>appropriate corrective actions, if needed</w:t>
      </w:r>
      <w:r w:rsidR="00255B1F" w:rsidRPr="00FE375E" w:rsidDel="00487457">
        <w:rPr>
          <w:rFonts w:ascii="Söhne" w:eastAsia="Times New Roman" w:hAnsi="Söhne" w:cs="Arial"/>
          <w:strike/>
          <w:sz w:val="18"/>
          <w:szCs w:val="18"/>
        </w:rPr>
        <w:t>.</w:t>
      </w:r>
      <w:r w:rsidR="00255B1F" w:rsidRPr="00FE375E" w:rsidDel="00487457">
        <w:rPr>
          <w:rFonts w:ascii="Söhne" w:hAnsi="Söhne" w:cs="Arial"/>
          <w:strike/>
          <w:sz w:val="18"/>
          <w:szCs w:val="18"/>
        </w:rPr>
        <w:t xml:space="preserve"> </w:t>
      </w:r>
    </w:p>
    <w:p w14:paraId="1E9A0F59" w14:textId="07832C32" w:rsidR="00AC2F3D" w:rsidRPr="00FE375E" w:rsidRDefault="003E707B" w:rsidP="00FE3C02">
      <w:pPr>
        <w:spacing w:after="240" w:line="240" w:lineRule="auto"/>
        <w:jc w:val="both"/>
        <w:rPr>
          <w:rFonts w:ascii="Söhne" w:eastAsia="Times New Roman" w:hAnsi="Söhne"/>
          <w:sz w:val="18"/>
          <w:szCs w:val="18"/>
          <w:lang w:val="en-GB"/>
        </w:rPr>
      </w:pPr>
      <w:r w:rsidRPr="00FE375E">
        <w:rPr>
          <w:rFonts w:ascii="Söhne" w:hAnsi="Söhne"/>
          <w:sz w:val="18"/>
          <w:szCs w:val="18"/>
          <w:lang w:val="en-GB"/>
        </w:rPr>
        <w:t>Each fac</w:t>
      </w:r>
      <w:r w:rsidR="008030FD" w:rsidRPr="00FE375E">
        <w:rPr>
          <w:rFonts w:ascii="Söhne" w:hAnsi="Söhne"/>
          <w:sz w:val="18"/>
          <w:szCs w:val="18"/>
          <w:lang w:val="en-GB"/>
        </w:rPr>
        <w:t xml:space="preserve">ility in the </w:t>
      </w:r>
      <w:r w:rsidR="008030FD" w:rsidRPr="00FE375E">
        <w:rPr>
          <w:rFonts w:ascii="Söhne" w:hAnsi="Söhne"/>
          <w:i/>
          <w:iCs/>
          <w:sz w:val="18"/>
          <w:szCs w:val="18"/>
          <w:lang w:val="en-GB"/>
        </w:rPr>
        <w:t>semen collection centre</w:t>
      </w:r>
      <w:r w:rsidR="00255B1F" w:rsidRPr="00FE375E">
        <w:rPr>
          <w:rFonts w:ascii="Söhne" w:eastAsia="Times New Roman" w:hAnsi="Söhne"/>
          <w:sz w:val="18"/>
          <w:szCs w:val="18"/>
          <w:lang w:val="en-GB"/>
        </w:rPr>
        <w:t xml:space="preserve"> should be under the direct supervision of </w:t>
      </w:r>
      <w:r w:rsidR="000E2629" w:rsidRPr="00FE375E">
        <w:rPr>
          <w:rFonts w:ascii="Söhne" w:eastAsia="Times New Roman" w:hAnsi="Söhne"/>
          <w:sz w:val="18"/>
          <w:szCs w:val="18"/>
          <w:lang w:val="en-GB"/>
        </w:rPr>
        <w:t>a</w:t>
      </w:r>
      <w:r w:rsidR="00255B1F" w:rsidRPr="00FE375E">
        <w:rPr>
          <w:rFonts w:ascii="Söhne" w:eastAsia="Times New Roman" w:hAnsi="Söhne"/>
          <w:sz w:val="18"/>
          <w:szCs w:val="18"/>
          <w:lang w:val="en-GB"/>
        </w:rPr>
        <w:t xml:space="preserve"> </w:t>
      </w:r>
      <w:r w:rsidR="00255B1F" w:rsidRPr="00FE375E">
        <w:rPr>
          <w:rFonts w:ascii="Söhne" w:eastAsia="Times New Roman" w:hAnsi="Söhne"/>
          <w:i/>
          <w:sz w:val="18"/>
          <w:szCs w:val="18"/>
          <w:lang w:val="en-GB"/>
        </w:rPr>
        <w:t>veterinarian</w:t>
      </w:r>
      <w:r w:rsidR="00255B1F" w:rsidRPr="00FE375E">
        <w:rPr>
          <w:rFonts w:ascii="Söhne" w:eastAsia="Times New Roman" w:hAnsi="Söhne"/>
          <w:sz w:val="18"/>
          <w:szCs w:val="18"/>
          <w:lang w:val="en-GB"/>
        </w:rPr>
        <w:t xml:space="preserve"> </w:t>
      </w:r>
      <w:r w:rsidR="0028737F" w:rsidRPr="00FE375E">
        <w:rPr>
          <w:rFonts w:ascii="Söhne" w:eastAsia="Times New Roman" w:hAnsi="Söhne"/>
          <w:sz w:val="18"/>
          <w:szCs w:val="18"/>
          <w:lang w:val="en-GB"/>
        </w:rPr>
        <w:t xml:space="preserve">who </w:t>
      </w:r>
      <w:r w:rsidR="00255B1F" w:rsidRPr="00FE375E">
        <w:rPr>
          <w:rFonts w:ascii="Söhne" w:eastAsia="Times New Roman" w:hAnsi="Söhne"/>
          <w:sz w:val="18"/>
          <w:szCs w:val="18"/>
          <w:lang w:val="en-GB"/>
        </w:rPr>
        <w:t xml:space="preserve">is responsible for ensuring </w:t>
      </w:r>
      <w:r w:rsidR="008B1876" w:rsidRPr="00FE375E">
        <w:rPr>
          <w:rFonts w:ascii="Söhne" w:eastAsia="Times New Roman" w:hAnsi="Söhne"/>
          <w:sz w:val="18"/>
          <w:szCs w:val="18"/>
          <w:lang w:val="en-GB"/>
        </w:rPr>
        <w:t>that</w:t>
      </w:r>
      <w:r w:rsidR="002A5662" w:rsidRPr="00FE375E">
        <w:rPr>
          <w:rFonts w:ascii="Söhne" w:eastAsia="Times New Roman" w:hAnsi="Söhne"/>
          <w:sz w:val="18"/>
          <w:szCs w:val="18"/>
          <w:u w:val="double"/>
          <w:lang w:val="en-GB"/>
        </w:rPr>
        <w:t>,</w:t>
      </w:r>
      <w:r w:rsidR="00EF7C66" w:rsidRPr="00FE375E">
        <w:rPr>
          <w:rFonts w:ascii="Söhne" w:eastAsia="Times New Roman" w:hAnsi="Söhne"/>
          <w:sz w:val="18"/>
          <w:szCs w:val="18"/>
          <w:u w:val="double"/>
          <w:lang w:val="en-GB"/>
        </w:rPr>
        <w:t xml:space="preserve"> i</w:t>
      </w:r>
      <w:r w:rsidR="00B70DFF" w:rsidRPr="00FE375E">
        <w:rPr>
          <w:rFonts w:ascii="Söhne" w:eastAsia="Times New Roman" w:hAnsi="Söhne"/>
          <w:sz w:val="18"/>
          <w:szCs w:val="18"/>
          <w:u w:val="double"/>
          <w:lang w:val="en-GB"/>
        </w:rPr>
        <w:t xml:space="preserve">n the facilities under </w:t>
      </w:r>
      <w:r w:rsidR="004851A8" w:rsidRPr="00FE375E">
        <w:rPr>
          <w:rFonts w:ascii="Söhne" w:eastAsia="Times New Roman" w:hAnsi="Söhne"/>
          <w:strike/>
          <w:sz w:val="18"/>
          <w:szCs w:val="18"/>
          <w:u w:val="double"/>
          <w:lang w:val="en-GB"/>
        </w:rPr>
        <w:t>its</w:t>
      </w:r>
      <w:r w:rsidR="00B70DFF" w:rsidRPr="00FE375E">
        <w:rPr>
          <w:rFonts w:ascii="Söhne" w:eastAsia="Times New Roman" w:hAnsi="Söhne"/>
          <w:strike/>
          <w:sz w:val="18"/>
          <w:szCs w:val="18"/>
          <w:u w:val="double"/>
          <w:lang w:val="en-GB"/>
        </w:rPr>
        <w:t xml:space="preserve"> </w:t>
      </w:r>
      <w:r w:rsidR="004930D9" w:rsidRPr="00FE375E">
        <w:rPr>
          <w:rFonts w:ascii="Söhne" w:eastAsia="Times New Roman" w:hAnsi="Söhne"/>
          <w:sz w:val="18"/>
          <w:szCs w:val="18"/>
          <w:u w:val="double"/>
          <w:lang w:val="en-GB"/>
        </w:rPr>
        <w:t xml:space="preserve">their </w:t>
      </w:r>
      <w:r w:rsidR="00B70DFF" w:rsidRPr="00FE375E">
        <w:rPr>
          <w:rFonts w:ascii="Söhne" w:eastAsia="Times New Roman" w:hAnsi="Söhne"/>
          <w:sz w:val="18"/>
          <w:szCs w:val="18"/>
          <w:u w:val="double"/>
          <w:lang w:val="en-GB"/>
        </w:rPr>
        <w:t>supervision</w:t>
      </w:r>
      <w:r w:rsidR="00F8118D" w:rsidRPr="00FE375E">
        <w:rPr>
          <w:rFonts w:ascii="Söhne" w:eastAsia="Times New Roman" w:hAnsi="Söhne"/>
          <w:sz w:val="18"/>
          <w:szCs w:val="18"/>
          <w:u w:val="double"/>
          <w:lang w:val="en-GB"/>
        </w:rPr>
        <w:t>,</w:t>
      </w:r>
      <w:r w:rsidR="008B1876" w:rsidRPr="00FE375E">
        <w:rPr>
          <w:rFonts w:ascii="Söhne" w:eastAsia="Times New Roman" w:hAnsi="Söhne"/>
          <w:sz w:val="18"/>
          <w:szCs w:val="18"/>
          <w:lang w:val="en-GB"/>
        </w:rPr>
        <w:t xml:space="preserve"> </w:t>
      </w:r>
      <w:r w:rsidR="00255B1F" w:rsidRPr="00FE375E">
        <w:rPr>
          <w:rFonts w:ascii="Söhne" w:eastAsia="Times New Roman" w:hAnsi="Söhne"/>
          <w:sz w:val="18"/>
          <w:szCs w:val="18"/>
          <w:lang w:val="en-GB"/>
        </w:rPr>
        <w:t>the</w:t>
      </w:r>
      <w:r w:rsidR="00B358CE" w:rsidRPr="00FE375E">
        <w:rPr>
          <w:rFonts w:ascii="Söhne" w:eastAsia="Times New Roman" w:hAnsi="Söhne"/>
          <w:sz w:val="18"/>
          <w:szCs w:val="18"/>
          <w:lang w:val="en-GB"/>
        </w:rPr>
        <w:t xml:space="preserve"> health</w:t>
      </w:r>
      <w:r w:rsidR="00B358CE" w:rsidRPr="00FE375E">
        <w:rPr>
          <w:rFonts w:ascii="Söhne" w:eastAsia="Times New Roman" w:hAnsi="Söhne"/>
          <w:strike/>
          <w:sz w:val="18"/>
          <w:szCs w:val="18"/>
          <w:lang w:val="en-GB"/>
        </w:rPr>
        <w:t>,</w:t>
      </w:r>
      <w:r w:rsidR="00B86B60" w:rsidRPr="00FE375E">
        <w:rPr>
          <w:rFonts w:ascii="Söhne" w:eastAsia="Times New Roman" w:hAnsi="Söhne"/>
          <w:sz w:val="18"/>
          <w:szCs w:val="18"/>
          <w:u w:val="double"/>
          <w:lang w:val="en-GB"/>
        </w:rPr>
        <w:t xml:space="preserve"> a</w:t>
      </w:r>
      <w:r w:rsidR="00AA6DCA" w:rsidRPr="00FE375E">
        <w:rPr>
          <w:rFonts w:ascii="Söhne" w:eastAsia="Times New Roman" w:hAnsi="Söhne"/>
          <w:sz w:val="18"/>
          <w:szCs w:val="18"/>
          <w:u w:val="double"/>
          <w:lang w:val="en-GB"/>
        </w:rPr>
        <w:t>nd</w:t>
      </w:r>
      <w:r w:rsidR="00B358CE" w:rsidRPr="00FE375E">
        <w:rPr>
          <w:rFonts w:ascii="Söhne" w:eastAsia="Times New Roman" w:hAnsi="Söhne"/>
          <w:sz w:val="18"/>
          <w:szCs w:val="18"/>
          <w:lang w:val="en-GB"/>
        </w:rPr>
        <w:t xml:space="preserve"> welfare</w:t>
      </w:r>
      <w:r w:rsidR="00B86B60" w:rsidRPr="00FE375E">
        <w:rPr>
          <w:rFonts w:ascii="Söhne" w:eastAsia="Times New Roman" w:hAnsi="Söhne"/>
          <w:sz w:val="18"/>
          <w:szCs w:val="18"/>
          <w:u w:val="double"/>
          <w:lang w:val="en-GB"/>
        </w:rPr>
        <w:t xml:space="preserve"> o</w:t>
      </w:r>
      <w:r w:rsidR="00AA6DCA" w:rsidRPr="00FE375E">
        <w:rPr>
          <w:rFonts w:ascii="Söhne" w:eastAsia="Times New Roman" w:hAnsi="Söhne"/>
          <w:sz w:val="18"/>
          <w:szCs w:val="18"/>
          <w:u w:val="double"/>
          <w:lang w:val="en-GB"/>
        </w:rPr>
        <w:t xml:space="preserve">f animals are </w:t>
      </w:r>
      <w:r w:rsidR="00F324DA" w:rsidRPr="00FE375E">
        <w:rPr>
          <w:rFonts w:ascii="Söhne" w:eastAsia="Times New Roman" w:hAnsi="Söhne"/>
          <w:sz w:val="18"/>
          <w:szCs w:val="18"/>
          <w:u w:val="double"/>
          <w:lang w:val="en-GB"/>
        </w:rPr>
        <w:t>monitor</w:t>
      </w:r>
      <w:r w:rsidR="00AA6DCA" w:rsidRPr="00FE375E">
        <w:rPr>
          <w:rFonts w:ascii="Söhne" w:eastAsia="Times New Roman" w:hAnsi="Söhne"/>
          <w:sz w:val="18"/>
          <w:szCs w:val="18"/>
          <w:u w:val="double"/>
          <w:lang w:val="en-GB"/>
        </w:rPr>
        <w:t>ed</w:t>
      </w:r>
      <w:r w:rsidR="00B358CE" w:rsidRPr="00FE375E">
        <w:rPr>
          <w:rFonts w:ascii="Söhne" w:eastAsia="Times New Roman" w:hAnsi="Söhne"/>
          <w:sz w:val="18"/>
          <w:szCs w:val="18"/>
          <w:lang w:val="en-GB"/>
        </w:rPr>
        <w:t xml:space="preserve">, </w:t>
      </w:r>
      <w:r w:rsidR="00B358CE" w:rsidRPr="00FE375E">
        <w:rPr>
          <w:rFonts w:ascii="Söhne" w:eastAsia="Times New Roman" w:hAnsi="Söhne"/>
          <w:strike/>
          <w:sz w:val="18"/>
          <w:szCs w:val="18"/>
          <w:lang w:val="en-GB"/>
        </w:rPr>
        <w:t>an</w:t>
      </w:r>
      <w:r w:rsidR="00B86B60" w:rsidRPr="00FE375E">
        <w:rPr>
          <w:rFonts w:ascii="Söhne" w:eastAsia="Times New Roman" w:hAnsi="Söhne"/>
          <w:strike/>
          <w:sz w:val="18"/>
          <w:szCs w:val="18"/>
          <w:lang w:val="en-GB"/>
        </w:rPr>
        <w:t xml:space="preserve">d </w:t>
      </w:r>
      <w:r w:rsidR="00AA6DCA" w:rsidRPr="00FE375E">
        <w:rPr>
          <w:rFonts w:ascii="Söhne" w:eastAsia="Times New Roman" w:hAnsi="Söhne"/>
          <w:sz w:val="18"/>
          <w:szCs w:val="18"/>
          <w:u w:val="double"/>
          <w:lang w:val="en-GB"/>
        </w:rPr>
        <w:t>th</w:t>
      </w:r>
      <w:r w:rsidR="00B86B60" w:rsidRPr="00FE375E">
        <w:rPr>
          <w:rFonts w:ascii="Söhne" w:eastAsia="Times New Roman" w:hAnsi="Söhne"/>
          <w:sz w:val="18"/>
          <w:szCs w:val="18"/>
          <w:u w:val="double"/>
          <w:lang w:val="en-GB"/>
        </w:rPr>
        <w:t xml:space="preserve">e </w:t>
      </w:r>
      <w:r w:rsidR="00255B1F" w:rsidRPr="00FE375E">
        <w:rPr>
          <w:rFonts w:ascii="Söhne" w:eastAsia="Times New Roman" w:hAnsi="Söhne"/>
          <w:i/>
          <w:iCs/>
          <w:sz w:val="18"/>
          <w:szCs w:val="18"/>
          <w:lang w:val="en-GB"/>
        </w:rPr>
        <w:t>biosecurity</w:t>
      </w:r>
      <w:r w:rsidR="00255B1F" w:rsidRPr="00FE375E">
        <w:rPr>
          <w:rFonts w:ascii="Söhne" w:eastAsia="Times New Roman" w:hAnsi="Söhne"/>
          <w:sz w:val="18"/>
          <w:szCs w:val="18"/>
          <w:lang w:val="en-GB"/>
        </w:rPr>
        <w:t xml:space="preserve"> </w:t>
      </w:r>
      <w:r w:rsidR="00AA6DCA" w:rsidRPr="00FE375E">
        <w:rPr>
          <w:rFonts w:ascii="Söhne" w:eastAsia="Times New Roman" w:hAnsi="Söhne"/>
          <w:i/>
          <w:iCs/>
          <w:sz w:val="18"/>
          <w:szCs w:val="18"/>
          <w:u w:val="double"/>
          <w:lang w:val="en-GB"/>
        </w:rPr>
        <w:t>pla</w:t>
      </w:r>
      <w:r w:rsidR="00F126E0" w:rsidRPr="00FE375E">
        <w:rPr>
          <w:rFonts w:ascii="Söhne" w:eastAsia="Times New Roman" w:hAnsi="Söhne"/>
          <w:i/>
          <w:iCs/>
          <w:sz w:val="18"/>
          <w:szCs w:val="18"/>
          <w:u w:val="double"/>
          <w:lang w:val="en-GB"/>
        </w:rPr>
        <w:t xml:space="preserve">n </w:t>
      </w:r>
      <w:r w:rsidR="00F43060" w:rsidRPr="00FE375E">
        <w:rPr>
          <w:rFonts w:ascii="Söhne" w:eastAsia="Times New Roman" w:hAnsi="Söhne"/>
          <w:strike/>
          <w:sz w:val="18"/>
          <w:szCs w:val="18"/>
          <w:lang w:val="en-GB"/>
        </w:rPr>
        <w:t>in</w:t>
      </w:r>
      <w:r w:rsidR="00255B1F" w:rsidRPr="00FE375E">
        <w:rPr>
          <w:rFonts w:ascii="Söhne" w:eastAsia="Times New Roman" w:hAnsi="Söhne"/>
          <w:strike/>
          <w:sz w:val="18"/>
          <w:szCs w:val="18"/>
          <w:lang w:val="en-GB"/>
        </w:rPr>
        <w:t xml:space="preserve"> the facilities under his/her supervision </w:t>
      </w:r>
      <w:proofErr w:type="gramStart"/>
      <w:r w:rsidR="0028737F" w:rsidRPr="00FE375E">
        <w:rPr>
          <w:rFonts w:ascii="Söhne" w:eastAsia="Times New Roman" w:hAnsi="Söhne"/>
          <w:strike/>
          <w:sz w:val="18"/>
          <w:szCs w:val="18"/>
          <w:lang w:val="en-GB"/>
        </w:rPr>
        <w:t>ar</w:t>
      </w:r>
      <w:r w:rsidR="00AD3432" w:rsidRPr="00FE375E">
        <w:rPr>
          <w:rFonts w:ascii="Söhne" w:eastAsia="Times New Roman" w:hAnsi="Söhne"/>
          <w:strike/>
          <w:sz w:val="18"/>
          <w:szCs w:val="18"/>
          <w:lang w:val="en-GB"/>
        </w:rPr>
        <w:t xml:space="preserve">e </w:t>
      </w:r>
      <w:r w:rsidR="00AA6DCA" w:rsidRPr="00FE375E">
        <w:rPr>
          <w:rFonts w:ascii="Söhne" w:eastAsia="Times New Roman" w:hAnsi="Söhne"/>
          <w:sz w:val="18"/>
          <w:szCs w:val="18"/>
          <w:u w:val="double"/>
          <w:lang w:val="en-GB"/>
        </w:rPr>
        <w:t>i</w:t>
      </w:r>
      <w:r w:rsidR="00C70812" w:rsidRPr="00FE375E">
        <w:rPr>
          <w:rFonts w:ascii="Söhne" w:eastAsia="Times New Roman" w:hAnsi="Söhne"/>
          <w:sz w:val="18"/>
          <w:szCs w:val="18"/>
          <w:u w:val="double"/>
          <w:lang w:val="en-GB"/>
        </w:rPr>
        <w:t>s</w:t>
      </w:r>
      <w:proofErr w:type="gramEnd"/>
      <w:r w:rsidR="00C70812" w:rsidRPr="00FE375E">
        <w:rPr>
          <w:rFonts w:ascii="Söhne" w:eastAsia="Times New Roman" w:hAnsi="Söhne"/>
          <w:sz w:val="18"/>
          <w:szCs w:val="18"/>
          <w:u w:val="double"/>
          <w:lang w:val="en-GB"/>
        </w:rPr>
        <w:t xml:space="preserve"> </w:t>
      </w:r>
      <w:r w:rsidR="0028737F" w:rsidRPr="00FE375E">
        <w:rPr>
          <w:rFonts w:ascii="Söhne" w:eastAsia="Times New Roman" w:hAnsi="Söhne"/>
          <w:sz w:val="18"/>
          <w:szCs w:val="18"/>
          <w:lang w:val="en-GB"/>
        </w:rPr>
        <w:t>implemented</w:t>
      </w:r>
      <w:r w:rsidR="00255B1F" w:rsidRPr="00FE375E">
        <w:rPr>
          <w:rFonts w:ascii="Söhne" w:eastAsia="Times New Roman" w:hAnsi="Söhne"/>
          <w:sz w:val="18"/>
          <w:szCs w:val="18"/>
          <w:lang w:val="en-GB"/>
        </w:rPr>
        <w:t>, and all documentation</w:t>
      </w:r>
      <w:r w:rsidR="005C6A2F" w:rsidRPr="00FE375E">
        <w:rPr>
          <w:rFonts w:ascii="Söhne" w:eastAsia="Times New Roman" w:hAnsi="Söhne"/>
          <w:sz w:val="18"/>
          <w:szCs w:val="18"/>
          <w:lang w:val="en-GB"/>
        </w:rPr>
        <w:t xml:space="preserve"> </w:t>
      </w:r>
      <w:r w:rsidR="005C6A2F" w:rsidRPr="00FE375E">
        <w:rPr>
          <w:rFonts w:ascii="Söhne" w:eastAsia="Times New Roman" w:hAnsi="Söhne"/>
          <w:sz w:val="18"/>
          <w:szCs w:val="18"/>
          <w:u w:val="double"/>
          <w:lang w:val="en-GB"/>
        </w:rPr>
        <w:t>including records of procedure</w:t>
      </w:r>
      <w:r w:rsidR="00C70812" w:rsidRPr="00FE375E">
        <w:rPr>
          <w:rFonts w:ascii="Söhne" w:eastAsia="Times New Roman" w:hAnsi="Söhne"/>
          <w:sz w:val="18"/>
          <w:szCs w:val="18"/>
          <w:u w:val="double"/>
          <w:lang w:val="en-GB"/>
        </w:rPr>
        <w:t xml:space="preserve">s </w:t>
      </w:r>
      <w:r w:rsidR="0028737F" w:rsidRPr="00FE375E">
        <w:rPr>
          <w:rFonts w:ascii="Söhne" w:eastAsia="Times New Roman" w:hAnsi="Söhne"/>
          <w:sz w:val="18"/>
          <w:szCs w:val="18"/>
          <w:lang w:val="en-GB"/>
        </w:rPr>
        <w:t xml:space="preserve">is </w:t>
      </w:r>
      <w:r w:rsidR="00255B1F" w:rsidRPr="00FE375E">
        <w:rPr>
          <w:rFonts w:ascii="Söhne" w:eastAsia="Times New Roman" w:hAnsi="Söhne"/>
          <w:sz w:val="18"/>
          <w:szCs w:val="18"/>
          <w:lang w:val="en-GB"/>
        </w:rPr>
        <w:t>kept current</w:t>
      </w:r>
      <w:r w:rsidR="00AD3432" w:rsidRPr="00FE375E">
        <w:rPr>
          <w:rFonts w:ascii="Söhne" w:eastAsia="Times New Roman" w:hAnsi="Söhne"/>
          <w:sz w:val="18"/>
          <w:szCs w:val="18"/>
          <w:u w:val="double"/>
          <w:lang w:val="en-GB"/>
        </w:rPr>
        <w:t xml:space="preserve"> a</w:t>
      </w:r>
      <w:r w:rsidR="00AC037C" w:rsidRPr="00FE375E">
        <w:rPr>
          <w:rFonts w:ascii="Söhne" w:eastAsia="Times New Roman" w:hAnsi="Söhne"/>
          <w:sz w:val="18"/>
          <w:szCs w:val="18"/>
          <w:u w:val="double"/>
          <w:lang w:val="en-GB"/>
        </w:rPr>
        <w:t>nd accessible</w:t>
      </w:r>
      <w:r w:rsidR="00255B1F" w:rsidRPr="00FE375E">
        <w:rPr>
          <w:rFonts w:ascii="Söhne" w:eastAsia="Times New Roman" w:hAnsi="Söhne"/>
          <w:sz w:val="18"/>
          <w:szCs w:val="18"/>
          <w:lang w:val="en-GB"/>
        </w:rPr>
        <w:t>.</w:t>
      </w:r>
      <w:r w:rsidR="00C630BA" w:rsidRPr="00FE375E">
        <w:rPr>
          <w:rFonts w:ascii="Söhne" w:eastAsia="Times New Roman" w:hAnsi="Söhne"/>
          <w:color w:val="000000" w:themeColor="text1"/>
          <w:sz w:val="18"/>
          <w:szCs w:val="18"/>
          <w:u w:val="double"/>
          <w:lang w:val="en-GB"/>
        </w:rPr>
        <w:t xml:space="preserve"> T</w:t>
      </w:r>
      <w:r w:rsidR="00D07D03" w:rsidRPr="00FE375E">
        <w:rPr>
          <w:rFonts w:ascii="Söhne" w:eastAsia="Times New Roman" w:hAnsi="Söhne"/>
          <w:color w:val="000000" w:themeColor="text1"/>
          <w:sz w:val="18"/>
          <w:szCs w:val="18"/>
          <w:u w:val="double"/>
          <w:lang w:val="en-GB"/>
        </w:rPr>
        <w:t xml:space="preserve">he supervising </w:t>
      </w:r>
      <w:r w:rsidR="00D07D03" w:rsidRPr="00FE375E">
        <w:rPr>
          <w:rFonts w:ascii="Söhne" w:eastAsia="Times New Roman" w:hAnsi="Söhne"/>
          <w:i/>
          <w:iCs/>
          <w:color w:val="000000" w:themeColor="text1"/>
          <w:sz w:val="18"/>
          <w:szCs w:val="18"/>
          <w:u w:val="double"/>
          <w:lang w:val="en-GB"/>
        </w:rPr>
        <w:t>veterinarian</w:t>
      </w:r>
      <w:r w:rsidR="00D07D03" w:rsidRPr="00FE375E">
        <w:rPr>
          <w:rFonts w:ascii="Söhne" w:eastAsia="Times New Roman" w:hAnsi="Söhne"/>
          <w:color w:val="000000" w:themeColor="text1"/>
          <w:sz w:val="18"/>
          <w:szCs w:val="18"/>
          <w:u w:val="double"/>
          <w:lang w:val="en-GB"/>
        </w:rPr>
        <w:t xml:space="preserve"> should communicate directly with the </w:t>
      </w:r>
      <w:r w:rsidR="00D07D03" w:rsidRPr="00FE375E">
        <w:rPr>
          <w:rFonts w:ascii="Söhne" w:eastAsia="Times New Roman" w:hAnsi="Söhne"/>
          <w:i/>
          <w:iCs/>
          <w:color w:val="000000" w:themeColor="text1"/>
          <w:sz w:val="18"/>
          <w:szCs w:val="18"/>
          <w:u w:val="double"/>
          <w:lang w:val="en-GB"/>
        </w:rPr>
        <w:t xml:space="preserve">Veterinary </w:t>
      </w:r>
      <w:r w:rsidR="000760D0" w:rsidRPr="00FE375E">
        <w:rPr>
          <w:rFonts w:ascii="Söhne" w:eastAsia="Times New Roman" w:hAnsi="Söhne"/>
          <w:i/>
          <w:iCs/>
          <w:color w:val="000000" w:themeColor="text1"/>
          <w:sz w:val="18"/>
          <w:szCs w:val="18"/>
          <w:u w:val="double"/>
          <w:lang w:val="en-GB"/>
        </w:rPr>
        <w:t>Services</w:t>
      </w:r>
      <w:r w:rsidR="00D07D03" w:rsidRPr="00FE375E">
        <w:rPr>
          <w:rFonts w:ascii="Söhne" w:eastAsia="Times New Roman" w:hAnsi="Söhne"/>
          <w:color w:val="000000" w:themeColor="text1"/>
          <w:sz w:val="18"/>
          <w:szCs w:val="18"/>
          <w:u w:val="double"/>
          <w:lang w:val="en-GB"/>
        </w:rPr>
        <w:t xml:space="preserve"> in </w:t>
      </w:r>
      <w:r w:rsidR="00D07D03" w:rsidRPr="00FE375E">
        <w:rPr>
          <w:rFonts w:ascii="Söhne" w:eastAsia="Times New Roman" w:hAnsi="Söhne"/>
          <w:color w:val="000000" w:themeColor="text1"/>
          <w:sz w:val="18"/>
          <w:szCs w:val="18"/>
          <w:u w:val="double"/>
          <w:lang w:val="en-US"/>
        </w:rPr>
        <w:t>the event of a disease incursion or serious adverse hygiene event.</w:t>
      </w:r>
    </w:p>
    <w:p w14:paraId="42E7A220" w14:textId="466F4005" w:rsidR="00AD0FFE" w:rsidRPr="00FE375E" w:rsidRDefault="00AD0FFE" w:rsidP="009631E7">
      <w:pPr>
        <w:pStyle w:val="ListParagraph"/>
        <w:spacing w:after="240" w:line="240" w:lineRule="auto"/>
        <w:ind w:left="0"/>
        <w:jc w:val="both"/>
        <w:rPr>
          <w:rFonts w:ascii="Söhne" w:hAnsi="Söhne" w:cs="Arial"/>
          <w:sz w:val="18"/>
          <w:szCs w:val="18"/>
        </w:rPr>
      </w:pPr>
      <w:r w:rsidRPr="00FE375E">
        <w:rPr>
          <w:rFonts w:ascii="Söhne" w:eastAsia="Times New Roman" w:hAnsi="Söhne" w:cs="Arial"/>
          <w:i/>
          <w:iCs/>
          <w:sz w:val="18"/>
          <w:szCs w:val="18"/>
        </w:rPr>
        <w:t>Animal identification, animal traceability</w:t>
      </w:r>
      <w:r w:rsidRPr="00FE375E">
        <w:rPr>
          <w:rFonts w:ascii="Söhne" w:eastAsia="Times New Roman" w:hAnsi="Söhne" w:cs="Arial"/>
          <w:i/>
          <w:iCs/>
          <w:strike/>
          <w:sz w:val="18"/>
          <w:szCs w:val="18"/>
        </w:rPr>
        <w:t>,</w:t>
      </w:r>
      <w:r w:rsidRPr="00FE375E">
        <w:rPr>
          <w:rFonts w:ascii="Söhne" w:eastAsia="Times New Roman" w:hAnsi="Söhne" w:cs="Arial"/>
          <w:sz w:val="18"/>
          <w:szCs w:val="18"/>
        </w:rPr>
        <w:t xml:space="preserve"> and movement</w:t>
      </w:r>
      <w:r w:rsidR="001E0539" w:rsidRPr="00FE375E">
        <w:rPr>
          <w:rFonts w:ascii="Söhne" w:eastAsia="Times New Roman" w:hAnsi="Söhne" w:cs="Arial"/>
          <w:sz w:val="18"/>
          <w:szCs w:val="18"/>
        </w:rPr>
        <w:t xml:space="preserve"> </w:t>
      </w:r>
      <w:r w:rsidR="001E0539" w:rsidRPr="00FE375E">
        <w:rPr>
          <w:rFonts w:ascii="Söhne" w:eastAsia="Times New Roman" w:hAnsi="Söhne" w:cs="Arial"/>
          <w:i/>
          <w:iCs/>
          <w:sz w:val="18"/>
          <w:szCs w:val="18"/>
        </w:rPr>
        <w:t>re</w:t>
      </w:r>
      <w:r w:rsidR="00EF3F6B" w:rsidRPr="00FE375E">
        <w:rPr>
          <w:rFonts w:ascii="Söhne" w:eastAsia="Times New Roman" w:hAnsi="Söhne" w:cs="Arial"/>
          <w:i/>
          <w:iCs/>
          <w:sz w:val="18"/>
          <w:szCs w:val="18"/>
        </w:rPr>
        <w:t>gistration</w:t>
      </w:r>
      <w:r w:rsidRPr="00FE375E">
        <w:rPr>
          <w:rFonts w:ascii="Söhne" w:eastAsia="Times New Roman" w:hAnsi="Söhne" w:cs="Arial"/>
          <w:sz w:val="18"/>
          <w:szCs w:val="18"/>
        </w:rPr>
        <w:t xml:space="preserve"> should be in accordance with Chapter 4.2. and Chapter 4.3.</w:t>
      </w:r>
    </w:p>
    <w:p w14:paraId="1A678FB7" w14:textId="21EFC73B" w:rsidR="00AC334F" w:rsidRPr="00FE375E" w:rsidRDefault="00F43060" w:rsidP="00FE3C02">
      <w:pPr>
        <w:pStyle w:val="ListParagraph"/>
        <w:spacing w:after="240" w:line="240" w:lineRule="auto"/>
        <w:ind w:left="0"/>
        <w:jc w:val="both"/>
        <w:rPr>
          <w:rFonts w:ascii="Söhne" w:hAnsi="Söhne" w:cs="Arial"/>
          <w:sz w:val="18"/>
          <w:szCs w:val="18"/>
        </w:rPr>
      </w:pPr>
      <w:r w:rsidRPr="00FE375E">
        <w:rPr>
          <w:rFonts w:ascii="Söhne" w:hAnsi="Söhne" w:cs="Arial"/>
          <w:sz w:val="18"/>
          <w:szCs w:val="18"/>
        </w:rPr>
        <w:t xml:space="preserve">The </w:t>
      </w:r>
      <w:r w:rsidR="003B704B" w:rsidRPr="00FE375E">
        <w:rPr>
          <w:rFonts w:ascii="Söhne" w:hAnsi="Söhne" w:cs="Arial"/>
          <w:i/>
          <w:iCs/>
          <w:sz w:val="18"/>
          <w:szCs w:val="18"/>
        </w:rPr>
        <w:t>semen collection centre</w:t>
      </w:r>
      <w:r w:rsidRPr="00FE375E">
        <w:rPr>
          <w:rFonts w:ascii="Söhne" w:hAnsi="Söhne" w:cs="Arial"/>
          <w:sz w:val="18"/>
          <w:szCs w:val="18"/>
        </w:rPr>
        <w:t xml:space="preserve"> should</w:t>
      </w:r>
      <w:r w:rsidR="008C4728" w:rsidRPr="00FE375E">
        <w:rPr>
          <w:rFonts w:ascii="Söhne" w:hAnsi="Söhne" w:cs="Arial"/>
          <w:sz w:val="18"/>
          <w:szCs w:val="18"/>
        </w:rPr>
        <w:t xml:space="preserve"> implement and</w:t>
      </w:r>
      <w:r w:rsidRPr="00FE375E">
        <w:rPr>
          <w:rFonts w:ascii="Söhne" w:hAnsi="Söhne" w:cs="Arial"/>
          <w:sz w:val="18"/>
          <w:szCs w:val="18"/>
        </w:rPr>
        <w:t xml:space="preserve"> document process</w:t>
      </w:r>
      <w:r w:rsidR="00E8404F" w:rsidRPr="00FE375E">
        <w:rPr>
          <w:rFonts w:ascii="Söhne" w:hAnsi="Söhne" w:cs="Arial"/>
          <w:sz w:val="18"/>
          <w:szCs w:val="18"/>
        </w:rPr>
        <w:t>es that</w:t>
      </w:r>
      <w:r w:rsidRPr="00FE375E">
        <w:rPr>
          <w:rFonts w:ascii="Söhne" w:hAnsi="Söhne" w:cs="Arial"/>
          <w:sz w:val="18"/>
          <w:szCs w:val="18"/>
        </w:rPr>
        <w:t xml:space="preserve"> ensure identification and traceability of semen from collection</w:t>
      </w:r>
      <w:r w:rsidR="00885E71" w:rsidRPr="00FE375E">
        <w:rPr>
          <w:rFonts w:ascii="Söhne" w:hAnsi="Söhne" w:cs="Arial"/>
          <w:sz w:val="18"/>
          <w:szCs w:val="18"/>
        </w:rPr>
        <w:t xml:space="preserve"> to </w:t>
      </w:r>
      <w:r w:rsidR="00460A56" w:rsidRPr="00FE375E">
        <w:rPr>
          <w:rFonts w:ascii="Söhne" w:hAnsi="Söhne" w:cs="Arial"/>
          <w:sz w:val="18"/>
          <w:szCs w:val="18"/>
        </w:rPr>
        <w:t>processing</w:t>
      </w:r>
      <w:r w:rsidR="00AB6739" w:rsidRPr="00FE375E">
        <w:rPr>
          <w:rFonts w:ascii="Söhne" w:hAnsi="Söhne" w:cs="Arial"/>
          <w:strike/>
          <w:sz w:val="18"/>
          <w:szCs w:val="18"/>
        </w:rPr>
        <w:t xml:space="preserve"> a</w:t>
      </w:r>
      <w:r w:rsidR="00885E71" w:rsidRPr="00FE375E">
        <w:rPr>
          <w:rFonts w:ascii="Söhne" w:hAnsi="Söhne" w:cs="Arial"/>
          <w:strike/>
          <w:sz w:val="18"/>
          <w:szCs w:val="18"/>
        </w:rPr>
        <w:t>nd</w:t>
      </w:r>
      <w:r w:rsidR="00AB6739" w:rsidRPr="00FE375E">
        <w:rPr>
          <w:rFonts w:ascii="Söhne" w:hAnsi="Söhne" w:cs="Arial"/>
          <w:sz w:val="18"/>
          <w:szCs w:val="18"/>
          <w:u w:val="double"/>
        </w:rPr>
        <w:t>,</w:t>
      </w:r>
      <w:r w:rsidR="00460A56" w:rsidRPr="00FE375E">
        <w:rPr>
          <w:rFonts w:ascii="Söhne" w:hAnsi="Söhne" w:cs="Arial"/>
          <w:sz w:val="18"/>
          <w:szCs w:val="18"/>
        </w:rPr>
        <w:t xml:space="preserve"> storage</w:t>
      </w:r>
      <w:r w:rsidRPr="00FE375E">
        <w:rPr>
          <w:rFonts w:ascii="Söhne" w:hAnsi="Söhne" w:cs="Arial"/>
          <w:sz w:val="18"/>
          <w:szCs w:val="18"/>
        </w:rPr>
        <w:t xml:space="preserve"> </w:t>
      </w:r>
      <w:r w:rsidR="00627A11" w:rsidRPr="00FE375E">
        <w:rPr>
          <w:rFonts w:ascii="Söhne" w:hAnsi="Söhne" w:cs="Arial"/>
          <w:sz w:val="18"/>
          <w:szCs w:val="18"/>
        </w:rPr>
        <w:t xml:space="preserve">and </w:t>
      </w:r>
      <w:r w:rsidR="00885E71" w:rsidRPr="00FE375E">
        <w:rPr>
          <w:rFonts w:ascii="Söhne" w:hAnsi="Söhne" w:cs="Arial"/>
          <w:sz w:val="18"/>
          <w:szCs w:val="18"/>
        </w:rPr>
        <w:t xml:space="preserve">final </w:t>
      </w:r>
      <w:r w:rsidR="00627A11" w:rsidRPr="00FE375E">
        <w:rPr>
          <w:rFonts w:ascii="Söhne" w:hAnsi="Söhne" w:cs="Arial"/>
          <w:sz w:val="18"/>
          <w:szCs w:val="18"/>
        </w:rPr>
        <w:t>dispatch from the semen storage facility</w:t>
      </w:r>
      <w:r w:rsidRPr="00FE375E">
        <w:rPr>
          <w:rFonts w:ascii="Söhne" w:hAnsi="Söhne" w:cs="Arial"/>
          <w:sz w:val="18"/>
          <w:szCs w:val="18"/>
        </w:rPr>
        <w:t>.</w:t>
      </w:r>
      <w:r w:rsidR="004C56E7" w:rsidRPr="00FE375E">
        <w:rPr>
          <w:rFonts w:ascii="Söhne" w:hAnsi="Söhne" w:cs="Arial"/>
          <w:sz w:val="18"/>
          <w:szCs w:val="18"/>
        </w:rPr>
        <w:t xml:space="preserve"> </w:t>
      </w:r>
      <w:r w:rsidR="00321019" w:rsidRPr="00FE375E">
        <w:rPr>
          <w:rFonts w:ascii="Söhne" w:hAnsi="Söhne" w:cs="Arial"/>
          <w:sz w:val="18"/>
          <w:szCs w:val="18"/>
        </w:rPr>
        <w:t>Fresh, chilled, or frozen semen p</w:t>
      </w:r>
      <w:r w:rsidR="00885719" w:rsidRPr="00FE375E">
        <w:rPr>
          <w:rFonts w:ascii="Söhne" w:hAnsi="Söhne" w:cs="Arial"/>
          <w:sz w:val="18"/>
          <w:szCs w:val="18"/>
        </w:rPr>
        <w:t xml:space="preserve">roducts </w:t>
      </w:r>
      <w:r w:rsidR="00885719" w:rsidRPr="00FE375E">
        <w:rPr>
          <w:rFonts w:ascii="Söhne" w:hAnsi="Söhne" w:cs="Arial"/>
          <w:strike/>
          <w:sz w:val="18"/>
          <w:szCs w:val="18"/>
        </w:rPr>
        <w:t>stored and/o</w:t>
      </w:r>
      <w:r w:rsidR="000E00EA" w:rsidRPr="00FE375E">
        <w:rPr>
          <w:rFonts w:ascii="Söhne" w:hAnsi="Söhne" w:cs="Arial"/>
          <w:strike/>
          <w:sz w:val="18"/>
          <w:szCs w:val="18"/>
        </w:rPr>
        <w:t xml:space="preserve">r </w:t>
      </w:r>
      <w:r w:rsidR="00885719" w:rsidRPr="00FE375E">
        <w:rPr>
          <w:rFonts w:ascii="Söhne" w:hAnsi="Söhne" w:cs="Arial"/>
          <w:sz w:val="18"/>
          <w:szCs w:val="18"/>
        </w:rPr>
        <w:t xml:space="preserve">dispatched from the </w:t>
      </w:r>
      <w:r w:rsidR="00567C6C" w:rsidRPr="00FE375E">
        <w:rPr>
          <w:rFonts w:ascii="Söhne" w:hAnsi="Söhne" w:cs="Arial"/>
          <w:sz w:val="18"/>
          <w:szCs w:val="18"/>
        </w:rPr>
        <w:t xml:space="preserve">semen storage facility should be </w:t>
      </w:r>
      <w:r w:rsidR="00321019" w:rsidRPr="00FE375E">
        <w:rPr>
          <w:rFonts w:ascii="Söhne" w:hAnsi="Söhne" w:cs="Arial"/>
          <w:sz w:val="18"/>
          <w:szCs w:val="18"/>
        </w:rPr>
        <w:t>identifi</w:t>
      </w:r>
      <w:r w:rsidR="00160BE9" w:rsidRPr="00FE375E">
        <w:rPr>
          <w:rFonts w:ascii="Söhne" w:hAnsi="Söhne" w:cs="Arial"/>
          <w:sz w:val="18"/>
          <w:szCs w:val="18"/>
        </w:rPr>
        <w:t xml:space="preserve">ed </w:t>
      </w:r>
      <w:r w:rsidR="002B1FAE" w:rsidRPr="00FE375E">
        <w:rPr>
          <w:rFonts w:ascii="Söhne" w:hAnsi="Söhne" w:cs="Arial"/>
          <w:strike/>
          <w:sz w:val="18"/>
          <w:szCs w:val="18"/>
        </w:rPr>
        <w:t xml:space="preserve">in accordance </w:t>
      </w:r>
      <w:r w:rsidR="00F9528C" w:rsidRPr="00FE375E">
        <w:rPr>
          <w:rFonts w:ascii="Söhne" w:hAnsi="Söhne" w:cs="Arial"/>
          <w:strike/>
          <w:sz w:val="18"/>
          <w:szCs w:val="18"/>
        </w:rPr>
        <w:t>with</w:t>
      </w:r>
      <w:r w:rsidR="002B1FAE" w:rsidRPr="00FE375E">
        <w:rPr>
          <w:rFonts w:ascii="Söhne" w:hAnsi="Söhne" w:cs="Arial"/>
          <w:strike/>
          <w:sz w:val="18"/>
          <w:szCs w:val="18"/>
        </w:rPr>
        <w:t xml:space="preserve"> the </w:t>
      </w:r>
      <w:r w:rsidR="00901D37" w:rsidRPr="00FE375E">
        <w:rPr>
          <w:rFonts w:ascii="Söhne" w:hAnsi="Söhne" w:cs="Arial"/>
          <w:strike/>
          <w:sz w:val="18"/>
          <w:szCs w:val="18"/>
        </w:rPr>
        <w:t>national regulatio</w:t>
      </w:r>
      <w:r w:rsidR="00AD3432" w:rsidRPr="00FE375E">
        <w:rPr>
          <w:rFonts w:ascii="Söhne" w:hAnsi="Söhne" w:cs="Arial"/>
          <w:strike/>
          <w:sz w:val="18"/>
          <w:szCs w:val="18"/>
        </w:rPr>
        <w:t xml:space="preserve">n </w:t>
      </w:r>
      <w:r w:rsidR="00F9528C" w:rsidRPr="00FE375E">
        <w:rPr>
          <w:rFonts w:ascii="Söhne" w:hAnsi="Söhne" w:cs="Arial"/>
          <w:sz w:val="18"/>
          <w:szCs w:val="18"/>
        </w:rPr>
        <w:t xml:space="preserve">to </w:t>
      </w:r>
      <w:r w:rsidR="00317452" w:rsidRPr="00FE375E">
        <w:rPr>
          <w:rFonts w:ascii="Söhne" w:hAnsi="Söhne" w:cs="Arial"/>
          <w:sz w:val="18"/>
          <w:szCs w:val="18"/>
        </w:rPr>
        <w:t xml:space="preserve">allow </w:t>
      </w:r>
      <w:r w:rsidR="00AB4FD9" w:rsidRPr="00FE375E">
        <w:rPr>
          <w:rFonts w:ascii="Söhne" w:hAnsi="Söhne" w:cs="Arial"/>
          <w:sz w:val="18"/>
          <w:szCs w:val="18"/>
        </w:rPr>
        <w:t>accurate</w:t>
      </w:r>
      <w:r w:rsidR="00160BE9" w:rsidRPr="00FE375E">
        <w:rPr>
          <w:rFonts w:ascii="Söhne" w:hAnsi="Söhne" w:cs="Arial"/>
          <w:sz w:val="18"/>
          <w:szCs w:val="18"/>
        </w:rPr>
        <w:t xml:space="preserve"> and transparent</w:t>
      </w:r>
      <w:r w:rsidR="00AB4FD9" w:rsidRPr="00FE375E">
        <w:rPr>
          <w:rFonts w:ascii="Söhne" w:hAnsi="Söhne" w:cs="Arial"/>
          <w:sz w:val="18"/>
          <w:szCs w:val="18"/>
        </w:rPr>
        <w:t xml:space="preserve"> identification of the donor animal, where </w:t>
      </w:r>
      <w:r w:rsidR="00317452" w:rsidRPr="00FE375E">
        <w:rPr>
          <w:rFonts w:ascii="Söhne" w:hAnsi="Söhne" w:cs="Arial"/>
          <w:sz w:val="18"/>
          <w:szCs w:val="18"/>
        </w:rPr>
        <w:t xml:space="preserve">the semen </w:t>
      </w:r>
      <w:r w:rsidR="00AB4FD9" w:rsidRPr="00FE375E">
        <w:rPr>
          <w:rFonts w:ascii="Söhne" w:hAnsi="Söhne" w:cs="Arial"/>
          <w:sz w:val="18"/>
          <w:szCs w:val="18"/>
        </w:rPr>
        <w:t>was collected</w:t>
      </w:r>
      <w:r w:rsidR="00160BE9" w:rsidRPr="00FE375E">
        <w:rPr>
          <w:rFonts w:ascii="Söhne" w:hAnsi="Söhne" w:cs="Arial"/>
          <w:sz w:val="18"/>
          <w:szCs w:val="18"/>
        </w:rPr>
        <w:t xml:space="preserve"> and</w:t>
      </w:r>
      <w:r w:rsidR="00160BE9" w:rsidRPr="00FE375E">
        <w:rPr>
          <w:rFonts w:ascii="Söhne" w:hAnsi="Söhne" w:cs="Arial"/>
          <w:strike/>
          <w:sz w:val="18"/>
          <w:szCs w:val="18"/>
        </w:rPr>
        <w:t>/or</w:t>
      </w:r>
      <w:r w:rsidR="00160BE9" w:rsidRPr="00FE375E">
        <w:rPr>
          <w:rFonts w:ascii="Söhne" w:hAnsi="Söhne" w:cs="Arial"/>
          <w:sz w:val="18"/>
          <w:szCs w:val="18"/>
        </w:rPr>
        <w:t xml:space="preserve"> processed</w:t>
      </w:r>
      <w:r w:rsidR="00AB4FD9" w:rsidRPr="00FE375E">
        <w:rPr>
          <w:rFonts w:ascii="Söhne" w:hAnsi="Söhne" w:cs="Arial"/>
          <w:sz w:val="18"/>
          <w:szCs w:val="18"/>
        </w:rPr>
        <w:t xml:space="preserve">, and </w:t>
      </w:r>
      <w:r w:rsidR="00160BE9" w:rsidRPr="00FE375E">
        <w:rPr>
          <w:rFonts w:ascii="Söhne" w:hAnsi="Söhne" w:cs="Arial"/>
          <w:sz w:val="18"/>
          <w:szCs w:val="18"/>
        </w:rPr>
        <w:t xml:space="preserve">when </w:t>
      </w:r>
      <w:r w:rsidR="00317452" w:rsidRPr="00FE375E">
        <w:rPr>
          <w:rFonts w:ascii="Söhne" w:hAnsi="Söhne" w:cs="Arial"/>
          <w:sz w:val="18"/>
          <w:szCs w:val="18"/>
        </w:rPr>
        <w:t>it</w:t>
      </w:r>
      <w:r w:rsidR="00160BE9" w:rsidRPr="00FE375E">
        <w:rPr>
          <w:rFonts w:ascii="Söhne" w:hAnsi="Söhne" w:cs="Arial"/>
          <w:sz w:val="18"/>
          <w:szCs w:val="18"/>
        </w:rPr>
        <w:t xml:space="preserve"> was collected.</w:t>
      </w:r>
    </w:p>
    <w:p w14:paraId="3D297DA7" w14:textId="13C66EDF" w:rsidR="00E56156" w:rsidRPr="00FE375E" w:rsidRDefault="001B5418" w:rsidP="00EE2F6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D</w:t>
      </w:r>
      <w:r w:rsidR="007961E3" w:rsidRPr="00FE375E">
        <w:rPr>
          <w:rFonts w:ascii="Söhne" w:eastAsia="Times New Roman" w:hAnsi="Söhne"/>
          <w:sz w:val="18"/>
          <w:szCs w:val="18"/>
          <w:lang w:val="en-GB"/>
        </w:rPr>
        <w:t xml:space="preserve">onor and teaser </w:t>
      </w:r>
      <w:r w:rsidR="00520E80" w:rsidRPr="00FE375E">
        <w:rPr>
          <w:rFonts w:ascii="Söhne" w:eastAsia="Times New Roman" w:hAnsi="Söhne"/>
          <w:sz w:val="18"/>
          <w:szCs w:val="18"/>
          <w:lang w:val="en-GB"/>
        </w:rPr>
        <w:t xml:space="preserve">animals </w:t>
      </w:r>
      <w:r w:rsidR="007961E3" w:rsidRPr="00FE375E">
        <w:rPr>
          <w:rFonts w:ascii="Söhne" w:eastAsia="Times New Roman" w:hAnsi="Söhne"/>
          <w:sz w:val="18"/>
          <w:szCs w:val="18"/>
          <w:lang w:val="en-GB"/>
        </w:rPr>
        <w:t xml:space="preserve">should be </w:t>
      </w:r>
      <w:r w:rsidR="0078526A" w:rsidRPr="00FE375E">
        <w:rPr>
          <w:rFonts w:ascii="Söhne" w:eastAsia="Times New Roman" w:hAnsi="Söhne"/>
          <w:strike/>
          <w:sz w:val="18"/>
          <w:szCs w:val="18"/>
          <w:lang w:val="en-GB"/>
        </w:rPr>
        <w:t>maintaine</w:t>
      </w:r>
      <w:r w:rsidR="003C16F4" w:rsidRPr="00FE375E">
        <w:rPr>
          <w:rFonts w:ascii="Söhne" w:eastAsia="Times New Roman" w:hAnsi="Söhne"/>
          <w:strike/>
          <w:sz w:val="18"/>
          <w:szCs w:val="18"/>
          <w:lang w:val="en-GB"/>
        </w:rPr>
        <w:t xml:space="preserve">d </w:t>
      </w:r>
      <w:r w:rsidR="007B481B" w:rsidRPr="00FE375E">
        <w:rPr>
          <w:rFonts w:ascii="Söhne" w:eastAsia="Times New Roman" w:hAnsi="Söhne"/>
          <w:sz w:val="18"/>
          <w:szCs w:val="18"/>
          <w:u w:val="double"/>
          <w:lang w:val="en-GB"/>
        </w:rPr>
        <w:t>kep</w:t>
      </w:r>
      <w:r w:rsidR="003C16F4" w:rsidRPr="00FE375E">
        <w:rPr>
          <w:rFonts w:ascii="Söhne" w:eastAsia="Times New Roman" w:hAnsi="Söhne"/>
          <w:sz w:val="18"/>
          <w:szCs w:val="18"/>
          <w:u w:val="double"/>
          <w:lang w:val="en-GB"/>
        </w:rPr>
        <w:t xml:space="preserve">t </w:t>
      </w:r>
      <w:r w:rsidR="007961E3" w:rsidRPr="00FE375E">
        <w:rPr>
          <w:rFonts w:ascii="Söhne" w:eastAsia="Times New Roman" w:hAnsi="Söhne"/>
          <w:sz w:val="18"/>
          <w:szCs w:val="18"/>
          <w:lang w:val="en-GB"/>
        </w:rPr>
        <w:t xml:space="preserve">in </w:t>
      </w:r>
      <w:r w:rsidR="0078526A" w:rsidRPr="00FE375E">
        <w:rPr>
          <w:rFonts w:ascii="Söhne" w:eastAsia="Times New Roman" w:hAnsi="Söhne"/>
          <w:sz w:val="18"/>
          <w:szCs w:val="18"/>
          <w:lang w:val="en-GB"/>
        </w:rPr>
        <w:t>animal accommodation</w:t>
      </w:r>
      <w:r w:rsidR="007961E3" w:rsidRPr="00FE375E">
        <w:rPr>
          <w:rFonts w:ascii="Söhne" w:eastAsia="Times New Roman" w:hAnsi="Söhne"/>
          <w:sz w:val="18"/>
          <w:szCs w:val="18"/>
          <w:lang w:val="en-GB"/>
        </w:rPr>
        <w:t xml:space="preserve"> facilities </w:t>
      </w:r>
      <w:r w:rsidR="00256A70" w:rsidRPr="00FE375E">
        <w:rPr>
          <w:rFonts w:ascii="Söhne" w:eastAsia="Times New Roman" w:hAnsi="Söhne"/>
          <w:sz w:val="18"/>
          <w:szCs w:val="18"/>
          <w:lang w:val="en-GB"/>
        </w:rPr>
        <w:t>separate</w:t>
      </w:r>
      <w:r w:rsidR="007B481B" w:rsidRPr="00FE375E">
        <w:rPr>
          <w:rFonts w:ascii="Söhne" w:eastAsia="Times New Roman" w:hAnsi="Söhne"/>
          <w:sz w:val="18"/>
          <w:szCs w:val="18"/>
          <w:u w:val="double"/>
          <w:lang w:val="en-GB"/>
        </w:rPr>
        <w:t>ly</w:t>
      </w:r>
      <w:r w:rsidR="00256A70" w:rsidRPr="00FE375E">
        <w:rPr>
          <w:rFonts w:ascii="Söhne" w:eastAsia="Times New Roman" w:hAnsi="Söhne"/>
          <w:sz w:val="18"/>
          <w:szCs w:val="18"/>
          <w:lang w:val="en-GB"/>
        </w:rPr>
        <w:t xml:space="preserve"> </w:t>
      </w:r>
      <w:r w:rsidR="007961E3" w:rsidRPr="00FE375E">
        <w:rPr>
          <w:rFonts w:ascii="Söhne" w:eastAsia="Times New Roman" w:hAnsi="Söhne"/>
          <w:sz w:val="18"/>
          <w:szCs w:val="18"/>
          <w:lang w:val="en-GB"/>
        </w:rPr>
        <w:t xml:space="preserve">from animals not associated with the </w:t>
      </w:r>
      <w:r w:rsidR="00A66D95" w:rsidRPr="00FE375E">
        <w:rPr>
          <w:rFonts w:ascii="Söhne" w:eastAsia="Times New Roman" w:hAnsi="Söhne"/>
          <w:i/>
          <w:iCs/>
          <w:sz w:val="18"/>
          <w:szCs w:val="18"/>
          <w:lang w:val="en-GB"/>
        </w:rPr>
        <w:t xml:space="preserve">semen collection </w:t>
      </w:r>
      <w:r w:rsidR="00EB241D" w:rsidRPr="00FE375E">
        <w:rPr>
          <w:rFonts w:ascii="Söhne" w:eastAsia="Times New Roman" w:hAnsi="Söhne"/>
          <w:i/>
          <w:iCs/>
          <w:sz w:val="18"/>
          <w:szCs w:val="18"/>
          <w:lang w:val="en-GB"/>
        </w:rPr>
        <w:t>centre</w:t>
      </w:r>
      <w:r w:rsidR="003C16F4" w:rsidRPr="00FE375E">
        <w:rPr>
          <w:rFonts w:ascii="Söhne" w:eastAsia="Times New Roman" w:hAnsi="Söhne"/>
          <w:strike/>
          <w:sz w:val="18"/>
          <w:szCs w:val="18"/>
          <w:lang w:val="en-GB"/>
        </w:rPr>
        <w:t xml:space="preserve"> o</w:t>
      </w:r>
      <w:r w:rsidR="00EB241D" w:rsidRPr="00FE375E">
        <w:rPr>
          <w:rFonts w:ascii="Söhne" w:eastAsia="Times New Roman" w:hAnsi="Söhne"/>
          <w:strike/>
          <w:sz w:val="18"/>
          <w:szCs w:val="18"/>
          <w:lang w:val="en-GB"/>
        </w:rPr>
        <w:t>r</w:t>
      </w:r>
      <w:r w:rsidR="007961E3" w:rsidRPr="00FE375E">
        <w:rPr>
          <w:rFonts w:ascii="Söhne" w:eastAsia="Times New Roman" w:hAnsi="Söhne"/>
          <w:strike/>
          <w:sz w:val="18"/>
          <w:szCs w:val="18"/>
          <w:lang w:val="en-GB"/>
        </w:rPr>
        <w:t xml:space="preserve"> </w:t>
      </w:r>
      <w:r w:rsidR="00A6542F" w:rsidRPr="00FE375E">
        <w:rPr>
          <w:rFonts w:ascii="Söhne" w:eastAsia="Times New Roman" w:hAnsi="Söhne"/>
          <w:strike/>
          <w:sz w:val="18"/>
          <w:szCs w:val="18"/>
          <w:lang w:val="en-GB"/>
        </w:rPr>
        <w:t>maintained</w:t>
      </w:r>
      <w:r w:rsidR="007961E3" w:rsidRPr="00FE375E">
        <w:rPr>
          <w:rFonts w:ascii="Söhne" w:eastAsia="Times New Roman" w:hAnsi="Söhne"/>
          <w:strike/>
          <w:sz w:val="18"/>
          <w:szCs w:val="18"/>
          <w:lang w:val="en-GB"/>
        </w:rPr>
        <w:t xml:space="preserve"> in </w:t>
      </w:r>
      <w:r w:rsidR="007B413B" w:rsidRPr="00FE375E">
        <w:rPr>
          <w:rFonts w:ascii="Söhne" w:eastAsia="Times New Roman" w:hAnsi="Söhne"/>
          <w:strike/>
          <w:sz w:val="18"/>
          <w:szCs w:val="18"/>
          <w:lang w:val="en-GB"/>
        </w:rPr>
        <w:t xml:space="preserve">separate </w:t>
      </w:r>
      <w:r w:rsidR="000F07DC" w:rsidRPr="00FE375E">
        <w:rPr>
          <w:rFonts w:ascii="Söhne" w:eastAsia="Times New Roman" w:hAnsi="Söhne"/>
          <w:strike/>
          <w:sz w:val="18"/>
          <w:szCs w:val="18"/>
          <w:lang w:val="en-GB"/>
        </w:rPr>
        <w:t>animal accommodation facilit</w:t>
      </w:r>
      <w:r w:rsidR="00256A70" w:rsidRPr="00FE375E">
        <w:rPr>
          <w:rFonts w:ascii="Söhne" w:eastAsia="Times New Roman" w:hAnsi="Söhne"/>
          <w:strike/>
          <w:sz w:val="18"/>
          <w:szCs w:val="18"/>
          <w:lang w:val="en-GB"/>
        </w:rPr>
        <w:t>ies</w:t>
      </w:r>
      <w:r w:rsidR="000F07DC" w:rsidRPr="00FE375E">
        <w:rPr>
          <w:rFonts w:ascii="Söhne" w:eastAsia="Times New Roman" w:hAnsi="Söhne"/>
          <w:strike/>
          <w:sz w:val="18"/>
          <w:szCs w:val="18"/>
          <w:lang w:val="en-GB"/>
        </w:rPr>
        <w:t xml:space="preserve"> </w:t>
      </w:r>
      <w:r w:rsidR="007961E3" w:rsidRPr="00FE375E">
        <w:rPr>
          <w:rFonts w:ascii="Söhne" w:eastAsia="Times New Roman" w:hAnsi="Söhne"/>
          <w:strike/>
          <w:sz w:val="18"/>
          <w:szCs w:val="18"/>
          <w:lang w:val="en-GB"/>
        </w:rPr>
        <w:t xml:space="preserve">that may have a different </w:t>
      </w:r>
      <w:r w:rsidR="00BC2777" w:rsidRPr="00FE375E">
        <w:rPr>
          <w:rFonts w:ascii="Söhne" w:eastAsia="Times New Roman" w:hAnsi="Söhne"/>
          <w:i/>
          <w:iCs/>
          <w:strike/>
          <w:sz w:val="18"/>
          <w:szCs w:val="18"/>
          <w:lang w:val="en-GB"/>
        </w:rPr>
        <w:t xml:space="preserve">animal </w:t>
      </w:r>
      <w:r w:rsidR="007961E3" w:rsidRPr="00FE375E">
        <w:rPr>
          <w:rFonts w:ascii="Söhne" w:eastAsia="Times New Roman" w:hAnsi="Söhne"/>
          <w:i/>
          <w:iCs/>
          <w:strike/>
          <w:sz w:val="18"/>
          <w:szCs w:val="18"/>
          <w:lang w:val="en-GB"/>
        </w:rPr>
        <w:t>health status</w:t>
      </w:r>
      <w:r w:rsidR="007961E3" w:rsidRPr="00FE375E">
        <w:rPr>
          <w:rFonts w:ascii="Söhne" w:eastAsia="Times New Roman" w:hAnsi="Söhne"/>
          <w:sz w:val="18"/>
          <w:szCs w:val="18"/>
          <w:lang w:val="en-GB"/>
        </w:rPr>
        <w:t>.</w:t>
      </w:r>
    </w:p>
    <w:p w14:paraId="74A308D2" w14:textId="4FC53DB9" w:rsidR="00E22343" w:rsidRPr="00FE375E" w:rsidRDefault="00E22343" w:rsidP="009631E7">
      <w:pPr>
        <w:spacing w:after="240" w:line="240" w:lineRule="auto"/>
        <w:jc w:val="both"/>
        <w:rPr>
          <w:rFonts w:ascii="Söhne" w:eastAsia="Times New Roman" w:hAnsi="Söhne"/>
          <w:sz w:val="18"/>
          <w:szCs w:val="18"/>
          <w:lang w:val="en-GB"/>
        </w:rPr>
      </w:pPr>
      <w:r w:rsidRPr="00FE375E">
        <w:rPr>
          <w:rFonts w:ascii="Söhne" w:eastAsia="Times New Roman" w:hAnsi="Söhne"/>
          <w:i/>
          <w:iCs/>
          <w:sz w:val="18"/>
          <w:szCs w:val="18"/>
          <w:lang w:val="en-GB"/>
        </w:rPr>
        <w:t>Biosecurity plans</w:t>
      </w:r>
      <w:r w:rsidRPr="00FE375E">
        <w:rPr>
          <w:rFonts w:ascii="Söhne" w:eastAsia="Times New Roman" w:hAnsi="Söhne"/>
          <w:sz w:val="18"/>
          <w:szCs w:val="18"/>
          <w:lang w:val="en-GB"/>
        </w:rPr>
        <w:t xml:space="preserve"> should be developed </w:t>
      </w:r>
      <w:r w:rsidR="00767AB0" w:rsidRPr="00FE375E">
        <w:rPr>
          <w:rFonts w:ascii="Söhne" w:eastAsia="Times New Roman" w:hAnsi="Söhne"/>
          <w:sz w:val="18"/>
          <w:szCs w:val="18"/>
          <w:lang w:val="en-GB"/>
        </w:rPr>
        <w:t xml:space="preserve">for </w:t>
      </w:r>
      <w:r w:rsidRPr="00FE375E">
        <w:rPr>
          <w:rFonts w:ascii="Söhne" w:eastAsia="Times New Roman" w:hAnsi="Söhne"/>
          <w:sz w:val="18"/>
          <w:szCs w:val="18"/>
          <w:lang w:val="en-GB"/>
        </w:rPr>
        <w:t xml:space="preserve">the </w:t>
      </w:r>
      <w:r w:rsidR="00D5756E" w:rsidRPr="00FE375E">
        <w:rPr>
          <w:rFonts w:ascii="Söhne" w:eastAsia="Times New Roman" w:hAnsi="Söhne"/>
          <w:i/>
          <w:iCs/>
          <w:sz w:val="18"/>
          <w:szCs w:val="18"/>
          <w:lang w:val="en-GB"/>
        </w:rPr>
        <w:t>semen collection centre</w:t>
      </w:r>
      <w:r w:rsidR="00533C19" w:rsidRPr="00FE375E">
        <w:rPr>
          <w:rFonts w:ascii="Söhne" w:eastAsia="Times New Roman" w:hAnsi="Söhne"/>
          <w:i/>
          <w:iCs/>
          <w:sz w:val="18"/>
          <w:szCs w:val="18"/>
          <w:lang w:val="en-GB"/>
        </w:rPr>
        <w:t xml:space="preserve"> </w:t>
      </w:r>
      <w:r w:rsidR="00D77FBE" w:rsidRPr="00FE375E">
        <w:rPr>
          <w:rFonts w:ascii="Söhne" w:eastAsia="Times New Roman" w:hAnsi="Söhne"/>
          <w:sz w:val="18"/>
          <w:szCs w:val="18"/>
          <w:lang w:val="en-GB"/>
        </w:rPr>
        <w:t>in accordance with a</w:t>
      </w:r>
      <w:r w:rsidR="00D77FBE" w:rsidRPr="00FE375E">
        <w:rPr>
          <w:rFonts w:ascii="Söhne" w:eastAsia="Times New Roman" w:hAnsi="Söhne"/>
          <w:i/>
          <w:iCs/>
          <w:sz w:val="18"/>
          <w:szCs w:val="18"/>
          <w:lang w:val="en-GB"/>
        </w:rPr>
        <w:t xml:space="preserve"> risk analysis </w:t>
      </w:r>
      <w:r w:rsidR="00DC238B" w:rsidRPr="00FE375E">
        <w:rPr>
          <w:rFonts w:ascii="Söhne" w:eastAsia="Times New Roman" w:hAnsi="Söhne"/>
          <w:sz w:val="18"/>
          <w:szCs w:val="18"/>
          <w:lang w:val="en-GB"/>
        </w:rPr>
        <w:t>and</w:t>
      </w:r>
      <w:r w:rsidR="006401E6" w:rsidRPr="00FE375E">
        <w:rPr>
          <w:rFonts w:ascii="Söhne" w:eastAsia="Times New Roman" w:hAnsi="Söhne"/>
          <w:sz w:val="18"/>
          <w:szCs w:val="18"/>
          <w:lang w:val="en-GB"/>
        </w:rPr>
        <w:t xml:space="preserve"> shoul</w:t>
      </w:r>
      <w:r w:rsidR="008C68F3" w:rsidRPr="00FE375E">
        <w:rPr>
          <w:rFonts w:ascii="Söhne" w:eastAsia="Times New Roman" w:hAnsi="Söhne"/>
          <w:sz w:val="18"/>
          <w:szCs w:val="18"/>
          <w:lang w:val="en-GB"/>
        </w:rPr>
        <w:t>d</w:t>
      </w:r>
      <w:r w:rsidR="00160876" w:rsidRPr="00FE375E">
        <w:rPr>
          <w:rFonts w:ascii="Söhne" w:eastAsia="Times New Roman" w:hAnsi="Söhne"/>
          <w:sz w:val="18"/>
          <w:szCs w:val="18"/>
          <w:u w:val="double"/>
          <w:lang w:val="en-GB"/>
        </w:rPr>
        <w:t>,</w:t>
      </w:r>
      <w:r w:rsidR="008C68F3" w:rsidRPr="00FE375E">
        <w:rPr>
          <w:rFonts w:ascii="Söhne" w:eastAsia="Times New Roman" w:hAnsi="Söhne"/>
          <w:sz w:val="18"/>
          <w:szCs w:val="18"/>
          <w:lang w:val="en-GB"/>
        </w:rPr>
        <w:t xml:space="preserve"> </w:t>
      </w:r>
      <w:r w:rsidR="001D4334" w:rsidRPr="00FE375E">
        <w:rPr>
          <w:rFonts w:ascii="Söhne" w:eastAsia="Times New Roman" w:hAnsi="Söhne"/>
          <w:sz w:val="18"/>
          <w:szCs w:val="18"/>
          <w:lang w:val="en-GB"/>
        </w:rPr>
        <w:t>at a minimum</w:t>
      </w:r>
      <w:r w:rsidR="00385298" w:rsidRPr="00FE375E">
        <w:rPr>
          <w:rFonts w:ascii="Söhne" w:eastAsia="Times New Roman" w:hAnsi="Söhne"/>
          <w:sz w:val="18"/>
          <w:szCs w:val="18"/>
          <w:u w:val="double"/>
          <w:lang w:val="en-GB"/>
        </w:rPr>
        <w:t>,</w:t>
      </w:r>
      <w:r w:rsidR="001D4334" w:rsidRPr="00FE375E">
        <w:rPr>
          <w:rFonts w:ascii="Söhne" w:eastAsia="Times New Roman" w:hAnsi="Söhne"/>
          <w:sz w:val="18"/>
          <w:szCs w:val="18"/>
          <w:lang w:val="en-GB"/>
        </w:rPr>
        <w:t xml:space="preserve"> </w:t>
      </w:r>
      <w:r w:rsidR="008C68F3" w:rsidRPr="00FE375E">
        <w:rPr>
          <w:rFonts w:ascii="Söhne" w:eastAsia="Times New Roman" w:hAnsi="Söhne"/>
          <w:sz w:val="18"/>
          <w:szCs w:val="18"/>
          <w:lang w:val="en-GB"/>
        </w:rPr>
        <w:t>address the following</w:t>
      </w:r>
      <w:r w:rsidR="003C16F4" w:rsidRPr="00FE375E">
        <w:rPr>
          <w:rFonts w:ascii="Söhne" w:eastAsia="Times New Roman" w:hAnsi="Söhne"/>
          <w:strike/>
          <w:sz w:val="18"/>
          <w:szCs w:val="18"/>
          <w:lang w:val="en-GB"/>
        </w:rPr>
        <w:t xml:space="preserve"> f</w:t>
      </w:r>
      <w:r w:rsidR="008C68F3" w:rsidRPr="00FE375E">
        <w:rPr>
          <w:rFonts w:ascii="Söhne" w:eastAsia="Times New Roman" w:hAnsi="Söhne"/>
          <w:strike/>
          <w:sz w:val="18"/>
          <w:szCs w:val="18"/>
          <w:lang w:val="en-GB"/>
        </w:rPr>
        <w:t xml:space="preserve">or </w:t>
      </w:r>
      <w:r w:rsidR="00F55555" w:rsidRPr="00FE375E">
        <w:rPr>
          <w:rFonts w:ascii="Söhne" w:eastAsia="Times New Roman" w:hAnsi="Söhne"/>
          <w:strike/>
          <w:sz w:val="18"/>
          <w:szCs w:val="18"/>
          <w:lang w:val="en-GB"/>
        </w:rPr>
        <w:t>each facility</w:t>
      </w:r>
      <w:r w:rsidR="00F55555" w:rsidRPr="00FE375E">
        <w:rPr>
          <w:rFonts w:ascii="Söhne" w:eastAsia="Times New Roman" w:hAnsi="Söhne"/>
          <w:sz w:val="18"/>
          <w:szCs w:val="18"/>
          <w:lang w:val="en-GB"/>
        </w:rPr>
        <w:t>:</w:t>
      </w:r>
    </w:p>
    <w:p w14:paraId="0DA42D1F" w14:textId="3AB67D0B" w:rsidR="00255B1F" w:rsidRPr="00FE375E" w:rsidRDefault="00523460" w:rsidP="00523460">
      <w:pPr>
        <w:spacing w:after="240" w:line="240" w:lineRule="auto"/>
        <w:ind w:left="426" w:hanging="426"/>
        <w:jc w:val="both"/>
        <w:rPr>
          <w:rFonts w:ascii="Söhne" w:eastAsia="Times New Roman" w:hAnsi="Söhne"/>
          <w:i/>
          <w:iCs/>
          <w:sz w:val="18"/>
          <w:szCs w:val="18"/>
          <w:lang w:val="en-US"/>
        </w:rPr>
      </w:pPr>
      <w:r w:rsidRPr="00FE375E">
        <w:rPr>
          <w:rFonts w:ascii="Söhne" w:eastAsia="Times New Roman" w:hAnsi="Söhne"/>
          <w:sz w:val="18"/>
          <w:szCs w:val="18"/>
          <w:lang w:val="en-US"/>
        </w:rPr>
        <w:t>1)</w:t>
      </w:r>
      <w:r w:rsidRPr="00FE375E">
        <w:rPr>
          <w:rFonts w:ascii="Söhne" w:eastAsia="Times New Roman" w:hAnsi="Söhne"/>
          <w:sz w:val="18"/>
          <w:szCs w:val="18"/>
          <w:lang w:val="en-US"/>
        </w:rPr>
        <w:tab/>
      </w:r>
      <w:r w:rsidR="756C1CAB" w:rsidRPr="00FE375E">
        <w:rPr>
          <w:rFonts w:ascii="Söhne" w:eastAsia="Times New Roman" w:hAnsi="Söhne"/>
          <w:sz w:val="18"/>
          <w:szCs w:val="18"/>
          <w:lang w:val="en-US"/>
        </w:rPr>
        <w:t xml:space="preserve">Personnel </w:t>
      </w:r>
      <w:r w:rsidR="7CC297BF" w:rsidRPr="00FE375E">
        <w:rPr>
          <w:rFonts w:ascii="Söhne" w:eastAsia="Times New Roman" w:hAnsi="Söhne"/>
          <w:strike/>
          <w:sz w:val="18"/>
          <w:szCs w:val="18"/>
          <w:lang w:val="en-US"/>
        </w:rPr>
        <w:t xml:space="preserve">on </w:t>
      </w:r>
      <w:r w:rsidR="00385298" w:rsidRPr="00FE375E">
        <w:rPr>
          <w:rFonts w:ascii="Söhne" w:eastAsia="Times New Roman" w:hAnsi="Söhne"/>
          <w:sz w:val="18"/>
          <w:szCs w:val="18"/>
          <w:u w:val="double"/>
          <w:lang w:val="en-US"/>
        </w:rPr>
        <w:t xml:space="preserve">at </w:t>
      </w:r>
      <w:r w:rsidR="7CC297BF" w:rsidRPr="00FE375E">
        <w:rPr>
          <w:rFonts w:ascii="Söhne" w:eastAsia="Times New Roman" w:hAnsi="Söhne"/>
          <w:sz w:val="18"/>
          <w:szCs w:val="18"/>
          <w:lang w:val="en-US"/>
        </w:rPr>
        <w:t xml:space="preserve">the </w:t>
      </w:r>
      <w:r w:rsidR="006551A9" w:rsidRPr="00FE375E">
        <w:rPr>
          <w:rFonts w:ascii="Söhne" w:eastAsia="Times New Roman" w:hAnsi="Söhne"/>
          <w:i/>
          <w:iCs/>
          <w:sz w:val="18"/>
          <w:szCs w:val="18"/>
          <w:lang w:val="en-US"/>
        </w:rPr>
        <w:t xml:space="preserve">semen collection </w:t>
      </w:r>
      <w:proofErr w:type="spellStart"/>
      <w:r w:rsidR="006551A9" w:rsidRPr="00FE375E">
        <w:rPr>
          <w:rFonts w:ascii="Söhne" w:eastAsia="Times New Roman" w:hAnsi="Söhne"/>
          <w:i/>
          <w:iCs/>
          <w:sz w:val="18"/>
          <w:szCs w:val="18"/>
          <w:lang w:val="en-US"/>
        </w:rPr>
        <w:t>centre</w:t>
      </w:r>
      <w:proofErr w:type="spellEnd"/>
      <w:r w:rsidR="756C1CAB" w:rsidRPr="00FE375E">
        <w:rPr>
          <w:rFonts w:ascii="Söhne" w:eastAsia="Times New Roman" w:hAnsi="Söhne"/>
          <w:sz w:val="18"/>
          <w:szCs w:val="18"/>
          <w:lang w:val="en-US"/>
        </w:rPr>
        <w:t xml:space="preserve"> should be technically competent and apply </w:t>
      </w:r>
      <w:r w:rsidR="756C1CAB" w:rsidRPr="00FE375E">
        <w:rPr>
          <w:rFonts w:ascii="Söhne" w:eastAsia="Times New Roman" w:hAnsi="Söhne"/>
          <w:strike/>
          <w:sz w:val="18"/>
          <w:szCs w:val="18"/>
          <w:lang w:val="en-US"/>
        </w:rPr>
        <w:t>high standards o</w:t>
      </w:r>
      <w:r w:rsidR="003C16F4" w:rsidRPr="00FE375E">
        <w:rPr>
          <w:rFonts w:ascii="Söhne" w:eastAsia="Times New Roman" w:hAnsi="Söhne"/>
          <w:strike/>
          <w:sz w:val="18"/>
          <w:szCs w:val="18"/>
          <w:lang w:val="en-US"/>
        </w:rPr>
        <w:t xml:space="preserve">f </w:t>
      </w:r>
      <w:r w:rsidR="756C1CAB" w:rsidRPr="00FE375E">
        <w:rPr>
          <w:rFonts w:ascii="Söhne" w:eastAsia="Times New Roman" w:hAnsi="Söhne"/>
          <w:sz w:val="18"/>
          <w:szCs w:val="18"/>
          <w:lang w:val="en-US"/>
        </w:rPr>
        <w:t>personal hygiene</w:t>
      </w:r>
      <w:r w:rsidR="7CC297BF" w:rsidRPr="00FE375E">
        <w:rPr>
          <w:rFonts w:ascii="Söhne" w:eastAsia="Times New Roman" w:hAnsi="Söhne"/>
          <w:strike/>
          <w:sz w:val="18"/>
          <w:szCs w:val="18"/>
          <w:lang w:val="en-US"/>
        </w:rPr>
        <w:t>,</w:t>
      </w:r>
      <w:r w:rsidR="7CC297BF" w:rsidRPr="00FE375E">
        <w:rPr>
          <w:rFonts w:ascii="Söhne" w:eastAsia="Times New Roman" w:hAnsi="Söhne"/>
          <w:sz w:val="18"/>
          <w:szCs w:val="18"/>
          <w:lang w:val="en-US"/>
        </w:rPr>
        <w:t xml:space="preserve"> </w:t>
      </w:r>
      <w:r w:rsidR="756C1CAB" w:rsidRPr="00FE375E">
        <w:rPr>
          <w:rFonts w:ascii="Söhne" w:eastAsia="Times New Roman" w:hAnsi="Söhne"/>
          <w:sz w:val="18"/>
          <w:szCs w:val="18"/>
          <w:lang w:val="en-US"/>
        </w:rPr>
        <w:t xml:space="preserve">to </w:t>
      </w:r>
      <w:r w:rsidR="4964753F" w:rsidRPr="00FE375E">
        <w:rPr>
          <w:rFonts w:ascii="Söhne" w:eastAsia="Times New Roman" w:hAnsi="Söhne"/>
          <w:sz w:val="18"/>
          <w:szCs w:val="18"/>
          <w:lang w:val="en-US"/>
        </w:rPr>
        <w:t xml:space="preserve">prevent </w:t>
      </w:r>
      <w:r w:rsidR="756C1CAB" w:rsidRPr="00FE375E">
        <w:rPr>
          <w:rFonts w:ascii="Söhne" w:eastAsia="Times New Roman" w:hAnsi="Söhne"/>
          <w:sz w:val="18"/>
          <w:szCs w:val="18"/>
          <w:lang w:val="en-US"/>
        </w:rPr>
        <w:t xml:space="preserve">the introduction of pathogenic agents. Personnel should receive </w:t>
      </w:r>
      <w:r w:rsidR="49129117" w:rsidRPr="00FE375E">
        <w:rPr>
          <w:rFonts w:ascii="Söhne" w:eastAsia="Times New Roman" w:hAnsi="Söhne"/>
          <w:sz w:val="18"/>
          <w:szCs w:val="18"/>
          <w:lang w:val="en-US"/>
        </w:rPr>
        <w:t xml:space="preserve">regular </w:t>
      </w:r>
      <w:r w:rsidR="756C1CAB" w:rsidRPr="00FE375E">
        <w:rPr>
          <w:rFonts w:ascii="Söhne" w:eastAsia="Times New Roman" w:hAnsi="Söhne"/>
          <w:sz w:val="18"/>
          <w:szCs w:val="18"/>
          <w:lang w:val="en-US"/>
        </w:rPr>
        <w:t xml:space="preserve">training </w:t>
      </w:r>
      <w:r w:rsidR="49129117" w:rsidRPr="00FE375E">
        <w:rPr>
          <w:rFonts w:ascii="Söhne" w:eastAsia="Times New Roman" w:hAnsi="Söhne"/>
          <w:sz w:val="18"/>
          <w:szCs w:val="18"/>
          <w:lang w:val="en-US"/>
        </w:rPr>
        <w:t>and</w:t>
      </w:r>
      <w:r w:rsidR="756C1CAB" w:rsidRPr="00FE375E">
        <w:rPr>
          <w:rFonts w:ascii="Söhne" w:eastAsia="Times New Roman" w:hAnsi="Söhne"/>
          <w:sz w:val="18"/>
          <w:szCs w:val="18"/>
          <w:lang w:val="en-US"/>
        </w:rPr>
        <w:t xml:space="preserve"> demonstrate competency </w:t>
      </w:r>
      <w:r w:rsidR="756C1CAB" w:rsidRPr="00FE375E">
        <w:rPr>
          <w:rFonts w:ascii="Söhne" w:eastAsia="Times New Roman" w:hAnsi="Söhne"/>
          <w:strike/>
          <w:sz w:val="18"/>
          <w:szCs w:val="18"/>
          <w:lang w:val="en-US"/>
        </w:rPr>
        <w:t xml:space="preserve">of </w:t>
      </w:r>
      <w:r w:rsidR="004803B3" w:rsidRPr="00FE375E">
        <w:rPr>
          <w:rFonts w:ascii="Söhne" w:eastAsia="Times New Roman" w:hAnsi="Söhne"/>
          <w:sz w:val="18"/>
          <w:szCs w:val="18"/>
          <w:u w:val="double"/>
          <w:lang w:val="en-US"/>
        </w:rPr>
        <w:t xml:space="preserve">in </w:t>
      </w:r>
      <w:r w:rsidR="756C1CAB" w:rsidRPr="00FE375E">
        <w:rPr>
          <w:rFonts w:ascii="Söhne" w:eastAsia="Times New Roman" w:hAnsi="Söhne"/>
          <w:sz w:val="18"/>
          <w:szCs w:val="18"/>
          <w:lang w:val="en-US"/>
        </w:rPr>
        <w:t xml:space="preserve">skills applicable to the </w:t>
      </w:r>
      <w:r w:rsidR="22D8C759" w:rsidRPr="00FE375E">
        <w:rPr>
          <w:rFonts w:ascii="Söhne" w:eastAsia="Times New Roman" w:hAnsi="Söhne"/>
          <w:i/>
          <w:iCs/>
          <w:sz w:val="18"/>
          <w:szCs w:val="18"/>
          <w:lang w:val="en-US"/>
        </w:rPr>
        <w:t xml:space="preserve">semen collection </w:t>
      </w:r>
      <w:proofErr w:type="spellStart"/>
      <w:r w:rsidR="22D8C759" w:rsidRPr="00FE375E">
        <w:rPr>
          <w:rFonts w:ascii="Söhne" w:eastAsia="Times New Roman" w:hAnsi="Söhne"/>
          <w:i/>
          <w:iCs/>
          <w:sz w:val="18"/>
          <w:szCs w:val="18"/>
          <w:lang w:val="en-US"/>
        </w:rPr>
        <w:t>centre</w:t>
      </w:r>
      <w:proofErr w:type="spellEnd"/>
      <w:r w:rsidR="22D8C759" w:rsidRPr="00FE375E">
        <w:rPr>
          <w:rFonts w:ascii="Söhne" w:eastAsia="Times New Roman" w:hAnsi="Söhne"/>
          <w:sz w:val="18"/>
          <w:szCs w:val="18"/>
          <w:lang w:val="en-US"/>
        </w:rPr>
        <w:t xml:space="preserve"> </w:t>
      </w:r>
      <w:r w:rsidR="756C1CAB" w:rsidRPr="00FE375E">
        <w:rPr>
          <w:rFonts w:ascii="Söhne" w:eastAsia="Times New Roman" w:hAnsi="Söhne"/>
          <w:sz w:val="18"/>
          <w:szCs w:val="18"/>
          <w:lang w:val="en-US"/>
        </w:rPr>
        <w:t xml:space="preserve">and covering </w:t>
      </w:r>
      <w:r w:rsidR="756C1CAB" w:rsidRPr="00FE375E">
        <w:rPr>
          <w:rFonts w:ascii="Söhne" w:eastAsia="Times New Roman" w:hAnsi="Söhne"/>
          <w:strike/>
          <w:sz w:val="18"/>
          <w:szCs w:val="18"/>
          <w:lang w:val="en-US"/>
        </w:rPr>
        <w:t>his/he</w:t>
      </w:r>
      <w:r w:rsidR="003C16F4" w:rsidRPr="00FE375E">
        <w:rPr>
          <w:rFonts w:ascii="Söhne" w:eastAsia="Times New Roman" w:hAnsi="Söhne"/>
          <w:strike/>
          <w:sz w:val="18"/>
          <w:szCs w:val="18"/>
          <w:lang w:val="en-US"/>
        </w:rPr>
        <w:t xml:space="preserve">r </w:t>
      </w:r>
      <w:r w:rsidR="00F02F10" w:rsidRPr="00FE375E">
        <w:rPr>
          <w:rFonts w:ascii="Söhne" w:eastAsia="Times New Roman" w:hAnsi="Söhne"/>
          <w:sz w:val="18"/>
          <w:szCs w:val="18"/>
          <w:u w:val="double"/>
          <w:lang w:val="en-US"/>
        </w:rPr>
        <w:t>thei</w:t>
      </w:r>
      <w:r w:rsidR="003C16F4" w:rsidRPr="00FE375E">
        <w:rPr>
          <w:rFonts w:ascii="Söhne" w:eastAsia="Times New Roman" w:hAnsi="Söhne"/>
          <w:sz w:val="18"/>
          <w:szCs w:val="18"/>
          <w:u w:val="double"/>
          <w:lang w:val="en-US"/>
        </w:rPr>
        <w:t xml:space="preserve">r </w:t>
      </w:r>
      <w:r w:rsidR="756C1CAB" w:rsidRPr="00FE375E">
        <w:rPr>
          <w:rFonts w:ascii="Söhne" w:eastAsia="Times New Roman" w:hAnsi="Söhne"/>
          <w:sz w:val="18"/>
          <w:szCs w:val="18"/>
          <w:lang w:val="en-US"/>
        </w:rPr>
        <w:t xml:space="preserve">specific responsibilities at </w:t>
      </w:r>
      <w:r w:rsidR="00F60182" w:rsidRPr="00FE375E">
        <w:rPr>
          <w:rFonts w:ascii="Söhne" w:eastAsia="Times New Roman" w:hAnsi="Söhne"/>
          <w:sz w:val="18"/>
          <w:szCs w:val="18"/>
          <w:lang w:val="en-US"/>
        </w:rPr>
        <w:t xml:space="preserve">the </w:t>
      </w:r>
      <w:proofErr w:type="spellStart"/>
      <w:r w:rsidR="756C1CAB" w:rsidRPr="00FE375E">
        <w:rPr>
          <w:rFonts w:ascii="Söhne" w:eastAsia="Times New Roman" w:hAnsi="Söhne"/>
          <w:sz w:val="18"/>
          <w:szCs w:val="18"/>
          <w:lang w:val="en-US"/>
        </w:rPr>
        <w:t>centre</w:t>
      </w:r>
      <w:proofErr w:type="spellEnd"/>
      <w:r w:rsidR="49129117" w:rsidRPr="00FE375E">
        <w:rPr>
          <w:rFonts w:ascii="Söhne" w:eastAsia="Times New Roman" w:hAnsi="Söhne"/>
          <w:sz w:val="18"/>
          <w:szCs w:val="18"/>
          <w:lang w:val="en-US"/>
        </w:rPr>
        <w:t xml:space="preserve">, which </w:t>
      </w:r>
      <w:r w:rsidR="00F60182" w:rsidRPr="00FE375E">
        <w:rPr>
          <w:rFonts w:ascii="Söhne" w:eastAsia="Times New Roman" w:hAnsi="Söhne"/>
          <w:sz w:val="18"/>
          <w:szCs w:val="18"/>
          <w:lang w:val="en-US"/>
        </w:rPr>
        <w:t>are</w:t>
      </w:r>
      <w:r w:rsidR="49129117" w:rsidRPr="00FE375E">
        <w:rPr>
          <w:rFonts w:ascii="Söhne" w:eastAsia="Times New Roman" w:hAnsi="Söhne"/>
          <w:sz w:val="18"/>
          <w:szCs w:val="18"/>
          <w:lang w:val="en-US"/>
        </w:rPr>
        <w:t xml:space="preserve"> </w:t>
      </w:r>
      <w:r w:rsidR="56703CCF" w:rsidRPr="00FE375E">
        <w:rPr>
          <w:rFonts w:ascii="Söhne" w:eastAsia="Times New Roman" w:hAnsi="Söhne"/>
          <w:sz w:val="18"/>
          <w:szCs w:val="18"/>
          <w:lang w:val="en-US"/>
        </w:rPr>
        <w:t>documented</w:t>
      </w:r>
      <w:r w:rsidR="756C1CAB" w:rsidRPr="00FE375E">
        <w:rPr>
          <w:rFonts w:ascii="Söhne" w:eastAsia="Times New Roman" w:hAnsi="Söhne"/>
          <w:i/>
          <w:iCs/>
          <w:sz w:val="18"/>
          <w:szCs w:val="18"/>
          <w:lang w:val="en-US"/>
        </w:rPr>
        <w:t>.</w:t>
      </w:r>
    </w:p>
    <w:p w14:paraId="45CD0A6C" w14:textId="7AC94738" w:rsidR="00E94AD6" w:rsidRPr="00974177" w:rsidRDefault="00523460" w:rsidP="00FE3C02">
      <w:pPr>
        <w:spacing w:after="240" w:line="240" w:lineRule="auto"/>
        <w:ind w:left="426" w:hanging="426"/>
        <w:jc w:val="both"/>
        <w:rPr>
          <w:rFonts w:ascii="Söhne" w:eastAsia="Times New Roman" w:hAnsi="Söhne"/>
          <w:sz w:val="18"/>
          <w:szCs w:val="18"/>
          <w:u w:val="double"/>
          <w:lang w:val="en-US"/>
        </w:rPr>
      </w:pPr>
      <w:r w:rsidRPr="00FE375E">
        <w:rPr>
          <w:rFonts w:ascii="Söhne" w:eastAsia="Times New Roman" w:hAnsi="Söhne"/>
          <w:sz w:val="18"/>
          <w:szCs w:val="18"/>
          <w:lang w:val="en-US"/>
        </w:rPr>
        <w:t>2)</w:t>
      </w:r>
      <w:r w:rsidRPr="00FE375E">
        <w:rPr>
          <w:rFonts w:ascii="Söhne" w:eastAsia="Times New Roman" w:hAnsi="Söhne"/>
          <w:sz w:val="18"/>
          <w:szCs w:val="18"/>
          <w:lang w:val="en-US"/>
        </w:rPr>
        <w:tab/>
      </w:r>
      <w:r w:rsidR="00255B1F" w:rsidRPr="00FE375E">
        <w:rPr>
          <w:rFonts w:ascii="Söhne" w:eastAsia="Times New Roman" w:hAnsi="Söhne"/>
          <w:sz w:val="18"/>
          <w:szCs w:val="18"/>
          <w:lang w:val="en-US"/>
        </w:rPr>
        <w:t xml:space="preserve">In general, only </w:t>
      </w:r>
      <w:r w:rsidR="00C3231C" w:rsidRPr="00FE375E">
        <w:rPr>
          <w:rFonts w:ascii="Söhne" w:eastAsia="Times New Roman" w:hAnsi="Söhne"/>
          <w:sz w:val="18"/>
          <w:szCs w:val="18"/>
          <w:lang w:val="en-US"/>
        </w:rPr>
        <w:t xml:space="preserve">donor and teaser animals </w:t>
      </w:r>
      <w:r w:rsidR="001873A4" w:rsidRPr="00FE375E">
        <w:rPr>
          <w:rFonts w:ascii="Söhne" w:eastAsia="Times New Roman" w:hAnsi="Söhne"/>
          <w:sz w:val="18"/>
          <w:szCs w:val="18"/>
          <w:lang w:val="en-US"/>
        </w:rPr>
        <w:t xml:space="preserve">of the same species </w:t>
      </w:r>
      <w:r w:rsidR="00255B1F" w:rsidRPr="00FE375E">
        <w:rPr>
          <w:rFonts w:ascii="Söhne" w:eastAsia="Times New Roman" w:hAnsi="Söhne"/>
          <w:sz w:val="18"/>
          <w:szCs w:val="18"/>
          <w:lang w:val="en-US"/>
        </w:rPr>
        <w:t xml:space="preserve">should be permitted </w:t>
      </w:r>
      <w:r w:rsidR="0004642B" w:rsidRPr="00FE375E">
        <w:rPr>
          <w:rFonts w:ascii="Söhne" w:eastAsia="Times New Roman" w:hAnsi="Söhne"/>
          <w:strike/>
          <w:sz w:val="18"/>
          <w:szCs w:val="18"/>
          <w:lang w:val="en-US"/>
        </w:rPr>
        <w:t xml:space="preserve">to </w:t>
      </w:r>
      <w:r w:rsidR="0004642B" w:rsidRPr="00FE375E">
        <w:rPr>
          <w:rFonts w:ascii="Söhne" w:eastAsia="Times New Roman" w:hAnsi="Söhne"/>
          <w:sz w:val="18"/>
          <w:szCs w:val="18"/>
          <w:u w:val="double"/>
          <w:lang w:val="en-US"/>
        </w:rPr>
        <w:t xml:space="preserve">at </w:t>
      </w:r>
      <w:r w:rsidR="008257C1" w:rsidRPr="00FE375E">
        <w:rPr>
          <w:rFonts w:ascii="Söhne" w:eastAsia="Times New Roman" w:hAnsi="Söhne"/>
          <w:sz w:val="18"/>
          <w:szCs w:val="18"/>
          <w:lang w:val="en-US"/>
        </w:rPr>
        <w:t xml:space="preserve">the </w:t>
      </w:r>
      <w:r w:rsidR="009A1EFB" w:rsidRPr="00FE375E">
        <w:rPr>
          <w:rFonts w:ascii="Söhne" w:eastAsia="Times New Roman" w:hAnsi="Söhne"/>
          <w:i/>
          <w:iCs/>
          <w:sz w:val="18"/>
          <w:szCs w:val="18"/>
          <w:lang w:val="en-US"/>
        </w:rPr>
        <w:t xml:space="preserve">semen collection </w:t>
      </w:r>
      <w:proofErr w:type="spellStart"/>
      <w:r w:rsidR="00F23C4A" w:rsidRPr="00FE375E">
        <w:rPr>
          <w:rFonts w:ascii="Söhne" w:eastAsia="Times New Roman" w:hAnsi="Söhne"/>
          <w:i/>
          <w:iCs/>
          <w:sz w:val="18"/>
          <w:szCs w:val="18"/>
          <w:lang w:val="en-US"/>
        </w:rPr>
        <w:t>centre</w:t>
      </w:r>
      <w:proofErr w:type="spellEnd"/>
      <w:r w:rsidR="00F23C4A" w:rsidRPr="00FE375E">
        <w:rPr>
          <w:rFonts w:ascii="Söhne" w:eastAsia="Times New Roman" w:hAnsi="Söhne"/>
          <w:sz w:val="18"/>
          <w:szCs w:val="18"/>
          <w:lang w:val="en-US"/>
        </w:rPr>
        <w:t>.</w:t>
      </w:r>
      <w:r w:rsidR="00255B1F" w:rsidRPr="00FE375E">
        <w:rPr>
          <w:rFonts w:ascii="Söhne" w:eastAsia="Times New Roman" w:hAnsi="Söhne"/>
          <w:sz w:val="18"/>
          <w:szCs w:val="18"/>
          <w:lang w:val="en-US"/>
        </w:rPr>
        <w:t xml:space="preserve"> All </w:t>
      </w:r>
      <w:r w:rsidR="00B6504F" w:rsidRPr="00FE375E">
        <w:rPr>
          <w:rFonts w:ascii="Söhne" w:eastAsia="Times New Roman" w:hAnsi="Söhne"/>
          <w:sz w:val="18"/>
          <w:szCs w:val="18"/>
          <w:lang w:val="en-US"/>
        </w:rPr>
        <w:t xml:space="preserve">donor and teaser animals </w:t>
      </w:r>
      <w:r w:rsidR="00255B1F" w:rsidRPr="00FE375E">
        <w:rPr>
          <w:rFonts w:ascii="Söhne" w:eastAsia="Times New Roman" w:hAnsi="Söhne"/>
          <w:sz w:val="18"/>
          <w:szCs w:val="18"/>
          <w:lang w:val="en-US"/>
        </w:rPr>
        <w:t xml:space="preserve">should meet the </w:t>
      </w:r>
      <w:r w:rsidR="00255B1F" w:rsidRPr="00FE375E">
        <w:rPr>
          <w:rFonts w:ascii="Söhne" w:eastAsia="Times New Roman" w:hAnsi="Söhne"/>
          <w:strike/>
          <w:sz w:val="18"/>
          <w:szCs w:val="18"/>
          <w:lang w:val="en-US"/>
        </w:rPr>
        <w:t>animal health status</w:t>
      </w:r>
      <w:r w:rsidR="000E00EA" w:rsidRPr="00FE375E">
        <w:rPr>
          <w:rFonts w:ascii="Söhne" w:eastAsia="Times New Roman" w:hAnsi="Söhne"/>
          <w:strike/>
          <w:sz w:val="18"/>
          <w:szCs w:val="18"/>
          <w:lang w:val="en-US"/>
        </w:rPr>
        <w:t xml:space="preserve"> </w:t>
      </w:r>
      <w:r w:rsidR="00EA49BC" w:rsidRPr="00FE375E">
        <w:rPr>
          <w:rFonts w:ascii="Söhne" w:eastAsia="Times New Roman" w:hAnsi="Söhne"/>
          <w:sz w:val="18"/>
          <w:szCs w:val="18"/>
          <w:u w:val="double"/>
          <w:lang w:val="en-US"/>
        </w:rPr>
        <w:t>health requirement</w:t>
      </w:r>
      <w:r w:rsidR="000E00EA" w:rsidRPr="00FE375E">
        <w:rPr>
          <w:rFonts w:ascii="Söhne" w:eastAsia="Times New Roman" w:hAnsi="Söhne"/>
          <w:sz w:val="18"/>
          <w:szCs w:val="18"/>
          <w:u w:val="double"/>
          <w:lang w:val="en-US"/>
        </w:rPr>
        <w:t xml:space="preserve">s </w:t>
      </w:r>
      <w:r w:rsidR="00255B1F" w:rsidRPr="00FE375E">
        <w:rPr>
          <w:rFonts w:ascii="Söhne" w:eastAsia="Times New Roman" w:hAnsi="Söhne"/>
          <w:sz w:val="18"/>
          <w:szCs w:val="18"/>
          <w:lang w:val="en-US"/>
        </w:rPr>
        <w:t xml:space="preserve">as determined by the </w:t>
      </w:r>
      <w:r w:rsidR="009A1EFB" w:rsidRPr="00FE375E">
        <w:rPr>
          <w:rFonts w:ascii="Söhne" w:eastAsia="Times New Roman" w:hAnsi="Söhne"/>
          <w:i/>
          <w:iCs/>
          <w:sz w:val="18"/>
          <w:szCs w:val="18"/>
          <w:lang w:val="en-US"/>
        </w:rPr>
        <w:t xml:space="preserve">semen collection </w:t>
      </w:r>
      <w:proofErr w:type="spellStart"/>
      <w:r w:rsidR="009A1EFB" w:rsidRPr="00FE375E">
        <w:rPr>
          <w:rFonts w:ascii="Söhne" w:eastAsia="Times New Roman" w:hAnsi="Söhne"/>
          <w:i/>
          <w:iCs/>
          <w:sz w:val="18"/>
          <w:szCs w:val="18"/>
          <w:lang w:val="en-US"/>
        </w:rPr>
        <w:t>centre</w:t>
      </w:r>
      <w:proofErr w:type="spellEnd"/>
      <w:r w:rsidR="009A1EFB" w:rsidRPr="00FE375E">
        <w:rPr>
          <w:rFonts w:ascii="Söhne" w:eastAsia="Times New Roman" w:hAnsi="Söhne"/>
          <w:sz w:val="18"/>
          <w:szCs w:val="18"/>
          <w:lang w:val="en-US"/>
        </w:rPr>
        <w:t xml:space="preserve"> </w:t>
      </w:r>
      <w:r w:rsidR="00255B1F" w:rsidRPr="00FE375E">
        <w:rPr>
          <w:rFonts w:ascii="Söhne" w:eastAsia="Times New Roman" w:hAnsi="Söhne"/>
          <w:sz w:val="18"/>
          <w:szCs w:val="18"/>
          <w:lang w:val="en-US"/>
        </w:rPr>
        <w:t xml:space="preserve">and </w:t>
      </w:r>
      <w:r w:rsidR="00360120" w:rsidRPr="00FE375E">
        <w:rPr>
          <w:rFonts w:ascii="Söhne" w:eastAsia="Times New Roman" w:hAnsi="Söhne"/>
          <w:sz w:val="18"/>
          <w:szCs w:val="18"/>
          <w:lang w:val="en-US"/>
        </w:rPr>
        <w:t xml:space="preserve">comply </w:t>
      </w:r>
      <w:r w:rsidR="00255B1F" w:rsidRPr="00FE375E">
        <w:rPr>
          <w:rFonts w:ascii="Söhne" w:eastAsia="Times New Roman" w:hAnsi="Söhne"/>
          <w:sz w:val="18"/>
          <w:szCs w:val="18"/>
          <w:lang w:val="en-US"/>
        </w:rPr>
        <w:t xml:space="preserve">with the regulations set out by the </w:t>
      </w:r>
      <w:r w:rsidR="00255B1F" w:rsidRPr="00FE375E">
        <w:rPr>
          <w:rFonts w:ascii="Söhne" w:eastAsia="Times New Roman" w:hAnsi="Söhne"/>
          <w:i/>
          <w:iCs/>
          <w:sz w:val="18"/>
          <w:szCs w:val="18"/>
          <w:lang w:val="en-US"/>
        </w:rPr>
        <w:t>Veterinary Authority</w:t>
      </w:r>
      <w:r w:rsidR="00255B1F" w:rsidRPr="00FE375E">
        <w:rPr>
          <w:rFonts w:ascii="Söhne" w:eastAsia="Times New Roman" w:hAnsi="Söhne"/>
          <w:sz w:val="18"/>
          <w:szCs w:val="18"/>
          <w:lang w:val="en-US"/>
        </w:rPr>
        <w:t xml:space="preserve">. If </w:t>
      </w:r>
      <w:r w:rsidR="00895E41" w:rsidRPr="00FE375E">
        <w:rPr>
          <w:rFonts w:ascii="Söhne" w:eastAsia="Times New Roman" w:hAnsi="Söhne"/>
          <w:sz w:val="18"/>
          <w:szCs w:val="18"/>
          <w:lang w:val="en-US"/>
        </w:rPr>
        <w:t>other</w:t>
      </w:r>
      <w:r w:rsidR="00255B1F" w:rsidRPr="00FE375E">
        <w:rPr>
          <w:rFonts w:ascii="Söhne" w:eastAsia="Times New Roman" w:hAnsi="Söhne"/>
          <w:sz w:val="18"/>
          <w:szCs w:val="18"/>
          <w:lang w:val="en-US"/>
        </w:rPr>
        <w:t xml:space="preserve"> animals are </w:t>
      </w:r>
      <w:r w:rsidR="00671113" w:rsidRPr="00FE375E">
        <w:rPr>
          <w:rFonts w:ascii="Söhne" w:eastAsia="Times New Roman" w:hAnsi="Söhne"/>
          <w:sz w:val="18"/>
          <w:szCs w:val="18"/>
          <w:lang w:val="en-US"/>
        </w:rPr>
        <w:t>needed</w:t>
      </w:r>
      <w:r w:rsidR="00255B1F" w:rsidRPr="00FE375E">
        <w:rPr>
          <w:rFonts w:ascii="Söhne" w:eastAsia="Times New Roman" w:hAnsi="Söhne"/>
          <w:sz w:val="18"/>
          <w:szCs w:val="18"/>
          <w:lang w:val="en-US"/>
        </w:rPr>
        <w:t xml:space="preserve"> </w:t>
      </w:r>
      <w:r w:rsidR="00554443" w:rsidRPr="00FE375E">
        <w:rPr>
          <w:rFonts w:ascii="Söhne" w:eastAsia="Times New Roman" w:hAnsi="Söhne"/>
          <w:strike/>
          <w:sz w:val="18"/>
          <w:szCs w:val="18"/>
          <w:lang w:val="en-US"/>
        </w:rPr>
        <w:t xml:space="preserve">on </w:t>
      </w:r>
      <w:r w:rsidR="00554443" w:rsidRPr="00FE375E">
        <w:rPr>
          <w:rFonts w:ascii="Söhne" w:eastAsia="Times New Roman" w:hAnsi="Söhne"/>
          <w:sz w:val="18"/>
          <w:szCs w:val="18"/>
          <w:u w:val="double"/>
          <w:lang w:val="en-US"/>
        </w:rPr>
        <w:t xml:space="preserve">at </w:t>
      </w:r>
      <w:r w:rsidR="00360120" w:rsidRPr="00FE375E">
        <w:rPr>
          <w:rFonts w:ascii="Söhne" w:eastAsia="Times New Roman" w:hAnsi="Söhne"/>
          <w:sz w:val="18"/>
          <w:szCs w:val="18"/>
          <w:lang w:val="en-US"/>
        </w:rPr>
        <w:t xml:space="preserve">the </w:t>
      </w:r>
      <w:r w:rsidR="009A1EFB" w:rsidRPr="00FE375E">
        <w:rPr>
          <w:rFonts w:ascii="Söhne" w:eastAsia="Times New Roman" w:hAnsi="Söhne"/>
          <w:i/>
          <w:iCs/>
          <w:sz w:val="18"/>
          <w:szCs w:val="18"/>
          <w:lang w:val="en-US"/>
        </w:rPr>
        <w:t xml:space="preserve">semen collection </w:t>
      </w:r>
      <w:proofErr w:type="spellStart"/>
      <w:r w:rsidR="009A1EFB" w:rsidRPr="00FE375E">
        <w:rPr>
          <w:rFonts w:ascii="Söhne" w:eastAsia="Times New Roman" w:hAnsi="Söhne"/>
          <w:i/>
          <w:iCs/>
          <w:sz w:val="18"/>
          <w:szCs w:val="18"/>
          <w:lang w:val="en-US"/>
        </w:rPr>
        <w:t>centre</w:t>
      </w:r>
      <w:proofErr w:type="spellEnd"/>
      <w:r w:rsidR="00255B1F" w:rsidRPr="00FE375E">
        <w:rPr>
          <w:rFonts w:ascii="Söhne" w:eastAsia="Times New Roman" w:hAnsi="Söhne"/>
          <w:sz w:val="18"/>
          <w:szCs w:val="18"/>
          <w:lang w:val="en-US"/>
        </w:rPr>
        <w:t xml:space="preserve">, such as dogs for herding purposes, these should be </w:t>
      </w:r>
      <w:r w:rsidR="00D56850" w:rsidRPr="00FE375E">
        <w:rPr>
          <w:rFonts w:ascii="Söhne" w:eastAsia="Times New Roman" w:hAnsi="Söhne"/>
          <w:sz w:val="18"/>
          <w:szCs w:val="18"/>
          <w:lang w:val="en-US"/>
        </w:rPr>
        <w:t xml:space="preserve">kept </w:t>
      </w:r>
      <w:r w:rsidR="00554443" w:rsidRPr="00FE375E">
        <w:rPr>
          <w:rFonts w:ascii="Söhne" w:eastAsia="Times New Roman" w:hAnsi="Söhne"/>
          <w:strike/>
          <w:sz w:val="18"/>
          <w:szCs w:val="18"/>
          <w:lang w:val="en-US"/>
        </w:rPr>
        <w:t xml:space="preserve">on </w:t>
      </w:r>
      <w:r w:rsidR="00554443" w:rsidRPr="00FE375E">
        <w:rPr>
          <w:rFonts w:ascii="Söhne" w:eastAsia="Times New Roman" w:hAnsi="Söhne"/>
          <w:sz w:val="18"/>
          <w:szCs w:val="18"/>
          <w:u w:val="double"/>
          <w:lang w:val="en-US"/>
        </w:rPr>
        <w:t xml:space="preserve">at </w:t>
      </w:r>
      <w:r w:rsidR="00D56850" w:rsidRPr="00FE375E">
        <w:rPr>
          <w:rFonts w:ascii="Söhne" w:eastAsia="Times New Roman" w:hAnsi="Söhne"/>
          <w:sz w:val="18"/>
          <w:szCs w:val="18"/>
          <w:lang w:val="en-US"/>
        </w:rPr>
        <w:t xml:space="preserve">the </w:t>
      </w:r>
      <w:r w:rsidR="009A1EFB" w:rsidRPr="00FE375E">
        <w:rPr>
          <w:rFonts w:ascii="Söhne" w:eastAsia="Times New Roman" w:hAnsi="Söhne"/>
          <w:i/>
          <w:iCs/>
          <w:sz w:val="18"/>
          <w:szCs w:val="18"/>
          <w:lang w:val="en-US"/>
        </w:rPr>
        <w:t xml:space="preserve">semen collection </w:t>
      </w:r>
      <w:proofErr w:type="spellStart"/>
      <w:r w:rsidR="00F23C4A" w:rsidRPr="00FE375E">
        <w:rPr>
          <w:rFonts w:ascii="Söhne" w:eastAsia="Times New Roman" w:hAnsi="Söhne"/>
          <w:i/>
          <w:iCs/>
          <w:sz w:val="18"/>
          <w:szCs w:val="18"/>
          <w:lang w:val="en-US"/>
        </w:rPr>
        <w:t>centre</w:t>
      </w:r>
      <w:proofErr w:type="spellEnd"/>
      <w:r w:rsidR="00F23C4A" w:rsidRPr="00FE375E">
        <w:rPr>
          <w:rFonts w:ascii="Söhne" w:eastAsia="Times New Roman" w:hAnsi="Söhne"/>
          <w:sz w:val="18"/>
          <w:szCs w:val="18"/>
          <w:lang w:val="en-US"/>
        </w:rPr>
        <w:t xml:space="preserve"> and</w:t>
      </w:r>
      <w:r w:rsidR="00255B1F" w:rsidRPr="00FE375E">
        <w:rPr>
          <w:rFonts w:ascii="Söhne" w:eastAsia="Times New Roman" w:hAnsi="Söhne"/>
          <w:sz w:val="18"/>
          <w:szCs w:val="18"/>
          <w:lang w:val="en-US"/>
        </w:rPr>
        <w:t xml:space="preserve"> not transferred from one establishment to another</w:t>
      </w:r>
      <w:r w:rsidR="00990C22" w:rsidRPr="00FE375E">
        <w:rPr>
          <w:rFonts w:ascii="Söhne" w:eastAsia="Times New Roman" w:hAnsi="Söhne"/>
          <w:sz w:val="18"/>
          <w:szCs w:val="18"/>
          <w:u w:val="double"/>
          <w:lang w:val="en-US"/>
        </w:rPr>
        <w:t>,</w:t>
      </w:r>
      <w:r w:rsidR="0036390E" w:rsidRPr="00FE375E">
        <w:rPr>
          <w:rFonts w:ascii="Söhne" w:eastAsia="Times New Roman" w:hAnsi="Söhne"/>
          <w:sz w:val="18"/>
          <w:szCs w:val="18"/>
          <w:lang w:val="en-US"/>
        </w:rPr>
        <w:t xml:space="preserve"> and measures to prevent their contact</w:t>
      </w:r>
      <w:r w:rsidR="0036390E" w:rsidRPr="00FE375E">
        <w:rPr>
          <w:rFonts w:ascii="Söhne" w:eastAsia="Times New Roman" w:hAnsi="Söhne"/>
          <w:strike/>
          <w:sz w:val="18"/>
          <w:szCs w:val="18"/>
          <w:lang w:val="en-US"/>
        </w:rPr>
        <w:t>s</w:t>
      </w:r>
      <w:r w:rsidR="0036390E" w:rsidRPr="00FE375E">
        <w:rPr>
          <w:rFonts w:ascii="Söhne" w:eastAsia="Times New Roman" w:hAnsi="Söhne"/>
          <w:sz w:val="18"/>
          <w:szCs w:val="18"/>
          <w:lang w:val="en-US"/>
        </w:rPr>
        <w:t xml:space="preserve"> with </w:t>
      </w:r>
      <w:r w:rsidR="0036390E" w:rsidRPr="00FE375E">
        <w:rPr>
          <w:rFonts w:ascii="Söhne" w:eastAsia="Times New Roman" w:hAnsi="Söhne"/>
          <w:i/>
          <w:iCs/>
          <w:sz w:val="18"/>
          <w:szCs w:val="18"/>
          <w:lang w:val="en-US"/>
        </w:rPr>
        <w:t>wildlife</w:t>
      </w:r>
      <w:r w:rsidR="0036390E" w:rsidRPr="00FE375E">
        <w:rPr>
          <w:rFonts w:ascii="Söhne" w:eastAsia="Times New Roman" w:hAnsi="Söhne"/>
          <w:sz w:val="18"/>
          <w:szCs w:val="18"/>
          <w:lang w:val="en-US"/>
        </w:rPr>
        <w:t xml:space="preserve"> should be implemented</w:t>
      </w:r>
      <w:r w:rsidR="00255B1F" w:rsidRPr="00FE375E">
        <w:rPr>
          <w:rFonts w:ascii="Söhne" w:eastAsia="Times New Roman" w:hAnsi="Söhne"/>
          <w:sz w:val="18"/>
          <w:szCs w:val="18"/>
          <w:lang w:val="en-US"/>
        </w:rPr>
        <w:t xml:space="preserve">. </w:t>
      </w:r>
      <w:r w:rsidR="00863E41" w:rsidRPr="00FE375E">
        <w:rPr>
          <w:rFonts w:ascii="Söhne" w:eastAsia="Times New Roman" w:hAnsi="Söhne"/>
          <w:sz w:val="18"/>
          <w:szCs w:val="18"/>
          <w:u w:val="double"/>
          <w:lang w:val="en-US"/>
        </w:rPr>
        <w:t>I</w:t>
      </w:r>
      <w:r w:rsidR="00D31BCB" w:rsidRPr="00FE375E">
        <w:rPr>
          <w:rFonts w:ascii="Söhne" w:eastAsia="Times New Roman" w:hAnsi="Söhne"/>
          <w:sz w:val="18"/>
          <w:szCs w:val="18"/>
          <w:u w:val="double"/>
          <w:lang w:val="en-US"/>
        </w:rPr>
        <w:t xml:space="preserve">f </w:t>
      </w:r>
      <w:proofErr w:type="spellStart"/>
      <w:r w:rsidR="00D31BCB" w:rsidRPr="00FE375E">
        <w:rPr>
          <w:rFonts w:ascii="Söhne" w:eastAsia="Times New Roman" w:hAnsi="Söhne"/>
          <w:strike/>
          <w:sz w:val="18"/>
          <w:szCs w:val="18"/>
          <w:lang w:val="en-US"/>
        </w:rPr>
        <w:t>O</w:t>
      </w:r>
      <w:r w:rsidR="00D31BCB" w:rsidRPr="00FE375E">
        <w:rPr>
          <w:rFonts w:ascii="Söhne" w:eastAsia="Times New Roman" w:hAnsi="Söhne"/>
          <w:sz w:val="18"/>
          <w:szCs w:val="18"/>
          <w:u w:val="double"/>
          <w:lang w:val="en-US"/>
        </w:rPr>
        <w:t>o</w:t>
      </w:r>
      <w:r w:rsidR="00255B1F" w:rsidRPr="00FE375E">
        <w:rPr>
          <w:rFonts w:ascii="Söhne" w:eastAsia="Times New Roman" w:hAnsi="Söhne"/>
          <w:sz w:val="18"/>
          <w:szCs w:val="18"/>
          <w:lang w:val="en-US"/>
        </w:rPr>
        <w:t>ther</w:t>
      </w:r>
      <w:proofErr w:type="spellEnd"/>
      <w:r w:rsidR="00255B1F" w:rsidRPr="00FE375E">
        <w:rPr>
          <w:rFonts w:ascii="Söhne" w:eastAsia="Times New Roman" w:hAnsi="Söhne"/>
          <w:sz w:val="18"/>
          <w:szCs w:val="18"/>
          <w:lang w:val="en-US"/>
        </w:rPr>
        <w:t xml:space="preserve"> species </w:t>
      </w:r>
      <w:r w:rsidR="00863E41" w:rsidRPr="00FE375E">
        <w:rPr>
          <w:rFonts w:ascii="Söhne" w:eastAsia="Times New Roman" w:hAnsi="Söhne"/>
          <w:sz w:val="18"/>
          <w:szCs w:val="18"/>
          <w:u w:val="double"/>
          <w:lang w:val="en-US"/>
        </w:rPr>
        <w:t>are neede</w:t>
      </w:r>
      <w:r w:rsidR="00D31BCB" w:rsidRPr="00FE375E">
        <w:rPr>
          <w:rFonts w:ascii="Söhne" w:eastAsia="Times New Roman" w:hAnsi="Söhne"/>
          <w:sz w:val="18"/>
          <w:szCs w:val="18"/>
          <w:u w:val="double"/>
          <w:lang w:val="en-US"/>
        </w:rPr>
        <w:t xml:space="preserve">d </w:t>
      </w:r>
      <w:r w:rsidR="00255B1F" w:rsidRPr="00FE375E">
        <w:rPr>
          <w:rFonts w:ascii="Söhne" w:eastAsia="Times New Roman" w:hAnsi="Söhne"/>
          <w:strike/>
          <w:sz w:val="18"/>
          <w:szCs w:val="18"/>
          <w:lang w:val="en-US"/>
        </w:rPr>
        <w:t>may be residen</w:t>
      </w:r>
      <w:r w:rsidR="00D31BCB" w:rsidRPr="00FE375E">
        <w:rPr>
          <w:rFonts w:ascii="Söhne" w:eastAsia="Times New Roman" w:hAnsi="Söhne"/>
          <w:strike/>
          <w:sz w:val="18"/>
          <w:szCs w:val="18"/>
          <w:lang w:val="en-US"/>
        </w:rPr>
        <w:t xml:space="preserve">t </w:t>
      </w:r>
      <w:r w:rsidR="00206378" w:rsidRPr="00FE375E">
        <w:rPr>
          <w:rFonts w:ascii="Söhne" w:eastAsia="Times New Roman" w:hAnsi="Söhne"/>
          <w:strike/>
          <w:sz w:val="18"/>
          <w:szCs w:val="18"/>
          <w:lang w:val="en-US"/>
        </w:rPr>
        <w:t xml:space="preserve">on </w:t>
      </w:r>
      <w:r w:rsidR="00206378" w:rsidRPr="00FE375E">
        <w:rPr>
          <w:rFonts w:ascii="Söhne" w:eastAsia="Times New Roman" w:hAnsi="Söhne"/>
          <w:sz w:val="18"/>
          <w:szCs w:val="18"/>
          <w:u w:val="double"/>
          <w:lang w:val="en-US"/>
        </w:rPr>
        <w:t xml:space="preserve">at </w:t>
      </w:r>
      <w:r w:rsidR="00F23C4A" w:rsidRPr="00FE375E">
        <w:rPr>
          <w:rFonts w:ascii="Söhne" w:eastAsia="Times New Roman" w:hAnsi="Söhne"/>
          <w:sz w:val="18"/>
          <w:szCs w:val="18"/>
          <w:lang w:val="en-US"/>
        </w:rPr>
        <w:t xml:space="preserve">the </w:t>
      </w:r>
      <w:r w:rsidR="00F23C4A" w:rsidRPr="00FE375E">
        <w:rPr>
          <w:rFonts w:ascii="Söhne" w:eastAsia="Times New Roman" w:hAnsi="Söhne"/>
          <w:i/>
          <w:iCs/>
          <w:sz w:val="18"/>
          <w:szCs w:val="18"/>
          <w:lang w:val="en-US"/>
        </w:rPr>
        <w:t>semen</w:t>
      </w:r>
      <w:r w:rsidR="009A1EFB" w:rsidRPr="00FE375E">
        <w:rPr>
          <w:rFonts w:ascii="Söhne" w:eastAsia="Times New Roman" w:hAnsi="Söhne"/>
          <w:i/>
          <w:iCs/>
          <w:sz w:val="18"/>
          <w:szCs w:val="18"/>
          <w:lang w:val="en-US"/>
        </w:rPr>
        <w:t xml:space="preserve"> collection </w:t>
      </w:r>
      <w:proofErr w:type="spellStart"/>
      <w:r w:rsidR="009A1EFB" w:rsidRPr="00FE375E">
        <w:rPr>
          <w:rFonts w:ascii="Söhne" w:eastAsia="Times New Roman" w:hAnsi="Söhne"/>
          <w:i/>
          <w:iCs/>
          <w:sz w:val="18"/>
          <w:szCs w:val="18"/>
          <w:lang w:val="en-US"/>
        </w:rPr>
        <w:t>centre</w:t>
      </w:r>
      <w:proofErr w:type="spellEnd"/>
      <w:r w:rsidR="00255B1F" w:rsidRPr="00FE375E">
        <w:rPr>
          <w:rFonts w:ascii="Söhne" w:eastAsia="Times New Roman" w:hAnsi="Söhne"/>
          <w:sz w:val="18"/>
          <w:szCs w:val="18"/>
          <w:lang w:val="en-US"/>
        </w:rPr>
        <w:t xml:space="preserve">, </w:t>
      </w:r>
      <w:r w:rsidR="00255B1F" w:rsidRPr="00FE375E">
        <w:rPr>
          <w:rFonts w:ascii="Söhne" w:eastAsia="Times New Roman" w:hAnsi="Söhne"/>
          <w:strike/>
          <w:sz w:val="18"/>
          <w:szCs w:val="18"/>
          <w:lang w:val="en-US"/>
        </w:rPr>
        <w:t>provided tha</w:t>
      </w:r>
      <w:r w:rsidR="007A54C3" w:rsidRPr="00FE375E">
        <w:rPr>
          <w:rFonts w:ascii="Söhne" w:eastAsia="Times New Roman" w:hAnsi="Söhne"/>
          <w:strike/>
          <w:sz w:val="18"/>
          <w:szCs w:val="18"/>
          <w:lang w:val="en-US"/>
        </w:rPr>
        <w:t xml:space="preserve">t </w:t>
      </w:r>
      <w:r w:rsidR="00FC739B" w:rsidRPr="00FE375E">
        <w:rPr>
          <w:rFonts w:ascii="Söhne" w:eastAsia="Times New Roman" w:hAnsi="Söhne"/>
          <w:sz w:val="18"/>
          <w:szCs w:val="18"/>
          <w:lang w:val="en-US"/>
        </w:rPr>
        <w:t xml:space="preserve">appropriate </w:t>
      </w:r>
      <w:r w:rsidR="00255B1F" w:rsidRPr="00FE375E">
        <w:rPr>
          <w:rFonts w:ascii="Söhne" w:eastAsia="Times New Roman" w:hAnsi="Söhne"/>
          <w:sz w:val="18"/>
          <w:szCs w:val="18"/>
          <w:lang w:val="en-US"/>
        </w:rPr>
        <w:t xml:space="preserve">pre-entry tests </w:t>
      </w:r>
      <w:r w:rsidR="00FF4BD1" w:rsidRPr="00FE375E">
        <w:rPr>
          <w:rFonts w:ascii="Söhne" w:eastAsia="Times New Roman" w:hAnsi="Söhne"/>
          <w:sz w:val="18"/>
          <w:szCs w:val="18"/>
          <w:u w:val="double"/>
          <w:lang w:val="en-US"/>
        </w:rPr>
        <w:t>shoul</w:t>
      </w:r>
      <w:r w:rsidR="007A54C3" w:rsidRPr="00FE375E">
        <w:rPr>
          <w:rFonts w:ascii="Söhne" w:eastAsia="Times New Roman" w:hAnsi="Söhne"/>
          <w:sz w:val="18"/>
          <w:szCs w:val="18"/>
          <w:u w:val="double"/>
          <w:lang w:val="en-US"/>
        </w:rPr>
        <w:t xml:space="preserve">d </w:t>
      </w:r>
      <w:r w:rsidR="00FC739B" w:rsidRPr="00FE375E">
        <w:rPr>
          <w:rFonts w:ascii="Söhne" w:eastAsia="Times New Roman" w:hAnsi="Söhne"/>
          <w:sz w:val="18"/>
          <w:szCs w:val="18"/>
          <w:lang w:val="en-US"/>
        </w:rPr>
        <w:t xml:space="preserve">have been conducted </w:t>
      </w:r>
      <w:r w:rsidR="00255B1F" w:rsidRPr="00FE375E">
        <w:rPr>
          <w:rFonts w:ascii="Söhne" w:eastAsia="Times New Roman" w:hAnsi="Söhne"/>
          <w:sz w:val="18"/>
          <w:szCs w:val="18"/>
          <w:lang w:val="en-US"/>
        </w:rPr>
        <w:t xml:space="preserve">and </w:t>
      </w:r>
      <w:r w:rsidR="00255B1F" w:rsidRPr="00FE375E">
        <w:rPr>
          <w:rFonts w:ascii="Söhne" w:eastAsia="Times New Roman" w:hAnsi="Söhne"/>
          <w:i/>
          <w:iCs/>
          <w:sz w:val="18"/>
          <w:szCs w:val="18"/>
          <w:lang w:val="en-US"/>
        </w:rPr>
        <w:t>biosecurity</w:t>
      </w:r>
      <w:r w:rsidR="003430D0" w:rsidRPr="00FE375E">
        <w:rPr>
          <w:rFonts w:ascii="Söhne" w:eastAsia="Times New Roman" w:hAnsi="Söhne"/>
          <w:i/>
          <w:iCs/>
          <w:sz w:val="18"/>
          <w:szCs w:val="18"/>
          <w:lang w:val="en-US"/>
        </w:rPr>
        <w:t xml:space="preserve"> </w:t>
      </w:r>
      <w:proofErr w:type="gramStart"/>
      <w:r w:rsidR="00D77FBE" w:rsidRPr="00FE375E">
        <w:rPr>
          <w:rFonts w:ascii="Söhne" w:eastAsia="Times New Roman" w:hAnsi="Söhne"/>
          <w:strike/>
          <w:sz w:val="18"/>
          <w:szCs w:val="18"/>
          <w:lang w:val="en-US"/>
        </w:rPr>
        <w:t>i</w:t>
      </w:r>
      <w:r w:rsidR="007A54C3" w:rsidRPr="00FE375E">
        <w:rPr>
          <w:rFonts w:ascii="Söhne" w:eastAsia="Times New Roman" w:hAnsi="Söhne"/>
          <w:strike/>
          <w:sz w:val="18"/>
          <w:szCs w:val="18"/>
          <w:lang w:val="en-US"/>
        </w:rPr>
        <w:t xml:space="preserve">s </w:t>
      </w:r>
      <w:r w:rsidR="003F4279" w:rsidRPr="00FE375E">
        <w:rPr>
          <w:rFonts w:ascii="Söhne" w:eastAsia="Times New Roman" w:hAnsi="Söhne"/>
          <w:sz w:val="18"/>
          <w:szCs w:val="18"/>
          <w:u w:val="double"/>
          <w:lang w:val="en-US"/>
        </w:rPr>
        <w:t>should b</w:t>
      </w:r>
      <w:r w:rsidR="007A54C3" w:rsidRPr="00FE375E">
        <w:rPr>
          <w:rFonts w:ascii="Söhne" w:eastAsia="Times New Roman" w:hAnsi="Söhne"/>
          <w:sz w:val="18"/>
          <w:szCs w:val="18"/>
          <w:u w:val="double"/>
          <w:lang w:val="en-US"/>
        </w:rPr>
        <w:t>e</w:t>
      </w:r>
      <w:proofErr w:type="gramEnd"/>
      <w:r w:rsidR="007A54C3" w:rsidRPr="00FE375E">
        <w:rPr>
          <w:rFonts w:ascii="Söhne" w:eastAsia="Times New Roman" w:hAnsi="Söhne"/>
          <w:sz w:val="18"/>
          <w:szCs w:val="18"/>
          <w:u w:val="double"/>
          <w:lang w:val="en-US"/>
        </w:rPr>
        <w:t xml:space="preserve"> </w:t>
      </w:r>
      <w:r w:rsidR="00255B1F" w:rsidRPr="00FE375E">
        <w:rPr>
          <w:rFonts w:ascii="Söhne" w:eastAsia="Times New Roman" w:hAnsi="Söhne"/>
          <w:sz w:val="18"/>
          <w:szCs w:val="18"/>
          <w:lang w:val="en-US"/>
        </w:rPr>
        <w:t xml:space="preserve">in place to ensure they </w:t>
      </w:r>
      <w:r w:rsidR="00292225" w:rsidRPr="00FE375E">
        <w:rPr>
          <w:rFonts w:ascii="Söhne" w:eastAsia="Times New Roman" w:hAnsi="Söhne"/>
          <w:sz w:val="18"/>
          <w:szCs w:val="18"/>
          <w:lang w:val="en-US"/>
        </w:rPr>
        <w:t xml:space="preserve">meet the </w:t>
      </w:r>
      <w:r w:rsidR="00292225" w:rsidRPr="00FE375E">
        <w:rPr>
          <w:rFonts w:ascii="Söhne" w:eastAsia="Times New Roman" w:hAnsi="Söhne"/>
          <w:strike/>
          <w:sz w:val="18"/>
          <w:szCs w:val="18"/>
          <w:lang w:val="en-US"/>
        </w:rPr>
        <w:t xml:space="preserve">animal health status </w:t>
      </w:r>
      <w:r w:rsidR="00F65D49" w:rsidRPr="00FE375E">
        <w:rPr>
          <w:rFonts w:ascii="Söhne" w:eastAsia="Times New Roman" w:hAnsi="Söhne"/>
          <w:sz w:val="18"/>
          <w:szCs w:val="18"/>
          <w:u w:val="double"/>
          <w:lang w:val="en-US"/>
        </w:rPr>
        <w:t>health requirement</w:t>
      </w:r>
      <w:r w:rsidR="007130C2" w:rsidRPr="00FE375E">
        <w:rPr>
          <w:rFonts w:ascii="Söhne" w:eastAsia="Times New Roman" w:hAnsi="Söhne"/>
          <w:sz w:val="18"/>
          <w:szCs w:val="18"/>
          <w:u w:val="double"/>
          <w:lang w:val="en-US"/>
        </w:rPr>
        <w:t xml:space="preserve">s </w:t>
      </w:r>
      <w:r w:rsidR="00292225" w:rsidRPr="00FE375E">
        <w:rPr>
          <w:rFonts w:ascii="Söhne" w:eastAsia="Times New Roman" w:hAnsi="Söhne"/>
          <w:sz w:val="18"/>
          <w:szCs w:val="18"/>
          <w:lang w:val="en-US"/>
        </w:rPr>
        <w:t xml:space="preserve">as determined by the </w:t>
      </w:r>
      <w:r w:rsidR="009A1EFB" w:rsidRPr="00FE375E">
        <w:rPr>
          <w:rFonts w:ascii="Söhne" w:eastAsia="Times New Roman" w:hAnsi="Söhne"/>
          <w:i/>
          <w:iCs/>
          <w:sz w:val="18"/>
          <w:szCs w:val="18"/>
          <w:lang w:val="en-US"/>
        </w:rPr>
        <w:t xml:space="preserve">semen collection </w:t>
      </w:r>
      <w:proofErr w:type="spellStart"/>
      <w:r w:rsidR="009A1EFB" w:rsidRPr="00FE375E">
        <w:rPr>
          <w:rFonts w:ascii="Söhne" w:eastAsia="Times New Roman" w:hAnsi="Söhne"/>
          <w:i/>
          <w:iCs/>
          <w:sz w:val="18"/>
          <w:szCs w:val="18"/>
          <w:lang w:val="en-US"/>
        </w:rPr>
        <w:t>centre</w:t>
      </w:r>
      <w:proofErr w:type="spellEnd"/>
      <w:r w:rsidR="009A1EFB" w:rsidRPr="00FE375E">
        <w:rPr>
          <w:rFonts w:ascii="Söhne" w:eastAsia="Times New Roman" w:hAnsi="Söhne"/>
          <w:sz w:val="18"/>
          <w:szCs w:val="18"/>
          <w:lang w:val="en-US"/>
        </w:rPr>
        <w:t xml:space="preserve"> </w:t>
      </w:r>
      <w:r w:rsidR="00947557" w:rsidRPr="00FE375E">
        <w:rPr>
          <w:rFonts w:ascii="Söhne" w:eastAsia="Times New Roman" w:hAnsi="Söhne"/>
          <w:sz w:val="18"/>
          <w:szCs w:val="18"/>
          <w:lang w:val="en-US"/>
        </w:rPr>
        <w:t>prior to entry</w:t>
      </w:r>
      <w:r w:rsidR="00255B1F" w:rsidRPr="00FE375E">
        <w:rPr>
          <w:rFonts w:ascii="Söhne" w:eastAsia="Times New Roman" w:hAnsi="Söhne"/>
          <w:sz w:val="18"/>
          <w:szCs w:val="18"/>
          <w:lang w:val="en-US"/>
        </w:rPr>
        <w:t>.</w:t>
      </w:r>
      <w:r w:rsidR="007A54C3" w:rsidRPr="00FE375E">
        <w:rPr>
          <w:rFonts w:ascii="Söhne" w:eastAsia="Times New Roman" w:hAnsi="Söhne"/>
          <w:strike/>
          <w:sz w:val="18"/>
          <w:szCs w:val="18"/>
          <w:lang w:val="en-US"/>
        </w:rPr>
        <w:t xml:space="preserve"> T</w:t>
      </w:r>
      <w:r w:rsidR="00255B1F" w:rsidRPr="00FE375E">
        <w:rPr>
          <w:rFonts w:ascii="Söhne" w:eastAsia="Times New Roman" w:hAnsi="Söhne"/>
          <w:strike/>
          <w:sz w:val="18"/>
          <w:szCs w:val="18"/>
          <w:lang w:val="en-US"/>
        </w:rPr>
        <w:t xml:space="preserve">hese animals should be </w:t>
      </w:r>
      <w:r w:rsidR="00BA7647" w:rsidRPr="00FE375E">
        <w:rPr>
          <w:rFonts w:ascii="Söhne" w:eastAsia="Times New Roman" w:hAnsi="Söhne"/>
          <w:strike/>
          <w:sz w:val="18"/>
          <w:szCs w:val="18"/>
          <w:lang w:val="en-US"/>
        </w:rPr>
        <w:t xml:space="preserve">kept </w:t>
      </w:r>
      <w:r w:rsidR="00255B1F" w:rsidRPr="00FE375E">
        <w:rPr>
          <w:rFonts w:ascii="Söhne" w:eastAsia="Times New Roman" w:hAnsi="Söhne"/>
          <w:strike/>
          <w:sz w:val="18"/>
          <w:szCs w:val="18"/>
          <w:lang w:val="en-US"/>
        </w:rPr>
        <w:t>in</w:t>
      </w:r>
      <w:r w:rsidR="008D657D" w:rsidRPr="00FE375E">
        <w:rPr>
          <w:rFonts w:ascii="Söhne" w:eastAsia="Times New Roman" w:hAnsi="Söhne"/>
          <w:strike/>
          <w:sz w:val="18"/>
          <w:szCs w:val="18"/>
          <w:lang w:val="en-US"/>
        </w:rPr>
        <w:t xml:space="preserve"> separate</w:t>
      </w:r>
      <w:r w:rsidR="00255B1F" w:rsidRPr="00FE375E">
        <w:rPr>
          <w:rFonts w:ascii="Söhne" w:eastAsia="Times New Roman" w:hAnsi="Söhne"/>
          <w:strike/>
          <w:sz w:val="18"/>
          <w:szCs w:val="18"/>
          <w:lang w:val="en-US"/>
        </w:rPr>
        <w:t xml:space="preserve"> </w:t>
      </w:r>
      <w:proofErr w:type="spellStart"/>
      <w:r w:rsidR="00255B1F" w:rsidRPr="00FE375E">
        <w:rPr>
          <w:rFonts w:ascii="Söhne" w:eastAsia="Times New Roman" w:hAnsi="Söhne"/>
          <w:strike/>
          <w:sz w:val="18"/>
          <w:szCs w:val="18"/>
          <w:lang w:val="en-US"/>
        </w:rPr>
        <w:t>biosecure</w:t>
      </w:r>
      <w:proofErr w:type="spellEnd"/>
      <w:r w:rsidR="00255B1F" w:rsidRPr="00FE375E">
        <w:rPr>
          <w:rFonts w:ascii="Söhne" w:eastAsia="Times New Roman" w:hAnsi="Söhne"/>
          <w:strike/>
          <w:sz w:val="18"/>
          <w:szCs w:val="18"/>
          <w:lang w:val="en-US"/>
        </w:rPr>
        <w:t xml:space="preserve"> </w:t>
      </w:r>
      <w:r w:rsidR="008D657D" w:rsidRPr="00FE375E">
        <w:rPr>
          <w:rFonts w:ascii="Söhne" w:eastAsia="Times New Roman" w:hAnsi="Söhne"/>
          <w:strike/>
          <w:sz w:val="18"/>
          <w:szCs w:val="18"/>
          <w:lang w:val="en-US"/>
        </w:rPr>
        <w:t xml:space="preserve">animal accommodation </w:t>
      </w:r>
      <w:r w:rsidR="00255B1F" w:rsidRPr="00FE375E">
        <w:rPr>
          <w:rFonts w:ascii="Söhne" w:eastAsia="Times New Roman" w:hAnsi="Söhne"/>
          <w:strike/>
          <w:sz w:val="18"/>
          <w:szCs w:val="18"/>
          <w:lang w:val="en-US"/>
        </w:rPr>
        <w:t xml:space="preserve">facilities </w:t>
      </w:r>
      <w:r w:rsidR="00F773EE" w:rsidRPr="00FE375E">
        <w:rPr>
          <w:rFonts w:ascii="Söhne" w:eastAsia="Times New Roman" w:hAnsi="Söhne"/>
          <w:strike/>
          <w:sz w:val="18"/>
          <w:szCs w:val="18"/>
          <w:lang w:val="en-US"/>
        </w:rPr>
        <w:t xml:space="preserve">that </w:t>
      </w:r>
      <w:r w:rsidR="005C17EB" w:rsidRPr="00FE375E">
        <w:rPr>
          <w:rFonts w:ascii="Söhne" w:eastAsia="Times New Roman" w:hAnsi="Söhne"/>
          <w:strike/>
          <w:sz w:val="18"/>
          <w:szCs w:val="18"/>
          <w:lang w:val="en-US"/>
        </w:rPr>
        <w:t>are</w:t>
      </w:r>
      <w:r w:rsidR="00F773EE" w:rsidRPr="00FE375E">
        <w:rPr>
          <w:rFonts w:ascii="Söhne" w:eastAsia="Times New Roman" w:hAnsi="Söhne"/>
          <w:strike/>
          <w:sz w:val="18"/>
          <w:szCs w:val="18"/>
          <w:lang w:val="en-US"/>
        </w:rPr>
        <w:t xml:space="preserve"> </w:t>
      </w:r>
      <w:r w:rsidR="00255B1F" w:rsidRPr="00FE375E">
        <w:rPr>
          <w:rFonts w:ascii="Söhne" w:eastAsia="Times New Roman" w:hAnsi="Söhne"/>
          <w:strike/>
          <w:sz w:val="18"/>
          <w:szCs w:val="18"/>
          <w:lang w:val="en-US"/>
        </w:rPr>
        <w:t xml:space="preserve">physically </w:t>
      </w:r>
      <w:r w:rsidR="00CF06FC" w:rsidRPr="00FE375E">
        <w:rPr>
          <w:rFonts w:ascii="Söhne" w:eastAsia="Times New Roman" w:hAnsi="Söhne"/>
          <w:strike/>
          <w:sz w:val="18"/>
          <w:szCs w:val="18"/>
          <w:lang w:val="en-US"/>
        </w:rPr>
        <w:t xml:space="preserve">separate </w:t>
      </w:r>
      <w:r w:rsidR="00255B1F" w:rsidRPr="00FE375E">
        <w:rPr>
          <w:rFonts w:ascii="Söhne" w:eastAsia="Times New Roman" w:hAnsi="Söhne"/>
          <w:strike/>
          <w:sz w:val="18"/>
          <w:szCs w:val="18"/>
          <w:lang w:val="en-US"/>
        </w:rPr>
        <w:t>from animals associated with semen production.</w:t>
      </w:r>
    </w:p>
    <w:p w14:paraId="72D566BC" w14:textId="23BB8D56" w:rsidR="007700EA" w:rsidRPr="00FE375E" w:rsidRDefault="007700EA" w:rsidP="00FE3C02">
      <w:pPr>
        <w:spacing w:after="240" w:line="240" w:lineRule="auto"/>
        <w:ind w:left="426" w:hanging="426"/>
        <w:jc w:val="both"/>
        <w:rPr>
          <w:rFonts w:ascii="Söhne" w:eastAsia="Times New Roman" w:hAnsi="Söhne"/>
          <w:sz w:val="18"/>
          <w:szCs w:val="18"/>
          <w:lang w:val="en-US"/>
        </w:rPr>
      </w:pPr>
      <w:r w:rsidRPr="7E031B43">
        <w:rPr>
          <w:rFonts w:ascii="Söhne" w:eastAsia="Times New Roman" w:hAnsi="Söhne"/>
          <w:sz w:val="18"/>
          <w:szCs w:val="18"/>
          <w:highlight w:val="yellow"/>
          <w:u w:val="double"/>
          <w:lang w:val="en-US"/>
        </w:rPr>
        <w:lastRenderedPageBreak/>
        <w:t xml:space="preserve">3) </w:t>
      </w:r>
      <w:r>
        <w:tab/>
      </w:r>
      <w:r w:rsidRPr="7E031B43">
        <w:rPr>
          <w:rFonts w:ascii="Söhne" w:eastAsia="Times New Roman" w:hAnsi="Söhne"/>
          <w:sz w:val="18"/>
          <w:szCs w:val="18"/>
          <w:highlight w:val="yellow"/>
          <w:u w:val="double"/>
          <w:lang w:val="en-GB"/>
        </w:rPr>
        <w:t xml:space="preserve">Isolation </w:t>
      </w:r>
      <w:r w:rsidR="00BD55A0" w:rsidRPr="7E031B43">
        <w:rPr>
          <w:rFonts w:ascii="Söhne" w:eastAsia="Times New Roman" w:hAnsi="Söhne"/>
          <w:sz w:val="18"/>
          <w:szCs w:val="18"/>
          <w:highlight w:val="yellow"/>
          <w:u w:val="double"/>
          <w:lang w:val="en-GB"/>
        </w:rPr>
        <w:t>facilit</w:t>
      </w:r>
      <w:r w:rsidR="4CD99C1B" w:rsidRPr="7E031B43">
        <w:rPr>
          <w:rFonts w:ascii="Söhne" w:eastAsia="Times New Roman" w:hAnsi="Söhne"/>
          <w:sz w:val="18"/>
          <w:szCs w:val="18"/>
          <w:highlight w:val="yellow"/>
          <w:u w:val="double"/>
          <w:lang w:val="en-GB"/>
        </w:rPr>
        <w:t>ies</w:t>
      </w:r>
      <w:r w:rsidR="00BD55A0" w:rsidRPr="7E031B43">
        <w:rPr>
          <w:rFonts w:ascii="Söhne" w:eastAsia="Times New Roman" w:hAnsi="Söhne"/>
          <w:sz w:val="18"/>
          <w:szCs w:val="18"/>
          <w:highlight w:val="yellow"/>
          <w:u w:val="double"/>
          <w:lang w:val="en-GB"/>
        </w:rPr>
        <w:t xml:space="preserve"> </w:t>
      </w:r>
      <w:r w:rsidRPr="7E031B43">
        <w:rPr>
          <w:rFonts w:ascii="Söhne" w:eastAsia="Times New Roman" w:hAnsi="Söhne"/>
          <w:sz w:val="18"/>
          <w:szCs w:val="18"/>
          <w:highlight w:val="yellow"/>
          <w:u w:val="double"/>
          <w:lang w:val="en-GB"/>
        </w:rPr>
        <w:t xml:space="preserve">should be </w:t>
      </w:r>
      <w:ins w:id="0" w:author="Siegel, Shanna - MRP-APHIS" w:date="2024-03-29T17:29:00Z">
        <w:r w:rsidR="14A5F8CA" w:rsidRPr="7E031B43">
          <w:rPr>
            <w:rFonts w:ascii="Söhne" w:eastAsia="Times New Roman" w:hAnsi="Söhne"/>
            <w:sz w:val="18"/>
            <w:szCs w:val="18"/>
            <w:highlight w:val="yellow"/>
            <w:u w:val="double"/>
            <w:lang w:val="en-GB"/>
          </w:rPr>
          <w:t>cleaned</w:t>
        </w:r>
      </w:ins>
      <w:del w:id="1" w:author="Siegel, Shanna - MRP-APHIS" w:date="2024-03-29T17:29:00Z">
        <w:r w:rsidRPr="7E031B43" w:rsidDel="007700EA">
          <w:rPr>
            <w:rFonts w:ascii="Söhne" w:eastAsia="Times New Roman" w:hAnsi="Söhne"/>
            <w:sz w:val="18"/>
            <w:szCs w:val="18"/>
            <w:highlight w:val="yellow"/>
            <w:u w:val="double"/>
            <w:lang w:val="en-GB"/>
          </w:rPr>
          <w:delText>washed</w:delText>
        </w:r>
      </w:del>
      <w:r w:rsidRPr="7E031B43">
        <w:rPr>
          <w:rFonts w:ascii="Söhne" w:eastAsia="Times New Roman" w:hAnsi="Söhne"/>
          <w:sz w:val="18"/>
          <w:szCs w:val="18"/>
          <w:highlight w:val="yellow"/>
          <w:u w:val="double"/>
          <w:lang w:val="en-GB"/>
        </w:rPr>
        <w:t xml:space="preserve"> and disinfected prior to the admittance of each new group of animals. Animals exhibiting any signs of illness upon arrival or during the isolation period </w:t>
      </w:r>
      <w:r w:rsidR="00BD55A0" w:rsidRPr="7E031B43">
        <w:rPr>
          <w:rFonts w:ascii="Söhne" w:eastAsia="Times New Roman" w:hAnsi="Söhne"/>
          <w:sz w:val="18"/>
          <w:szCs w:val="18"/>
          <w:highlight w:val="yellow"/>
          <w:u w:val="double"/>
          <w:lang w:val="en-GB"/>
        </w:rPr>
        <w:t xml:space="preserve">should </w:t>
      </w:r>
      <w:r w:rsidRPr="7E031B43">
        <w:rPr>
          <w:rFonts w:ascii="Söhne" w:eastAsia="Times New Roman" w:hAnsi="Söhne"/>
          <w:sz w:val="18"/>
          <w:szCs w:val="18"/>
          <w:highlight w:val="yellow"/>
          <w:u w:val="double"/>
          <w:lang w:val="en-GB"/>
        </w:rPr>
        <w:t>be removed to a separate area.</w:t>
      </w:r>
    </w:p>
    <w:p w14:paraId="4DBD36FD" w14:textId="48BF5982" w:rsidR="00F608AE" w:rsidRPr="00FE375E" w:rsidRDefault="0093735F" w:rsidP="00523460">
      <w:pPr>
        <w:spacing w:after="240" w:line="240" w:lineRule="auto"/>
        <w:ind w:left="426" w:hanging="426"/>
        <w:jc w:val="both"/>
        <w:rPr>
          <w:rFonts w:ascii="Söhne" w:eastAsia="Times New Roman" w:hAnsi="Söhne"/>
          <w:color w:val="000000" w:themeColor="text1"/>
          <w:sz w:val="18"/>
          <w:szCs w:val="18"/>
          <w:lang w:val="en-US"/>
        </w:rPr>
      </w:pPr>
      <w:r w:rsidRPr="0093735F">
        <w:rPr>
          <w:rFonts w:ascii="Söhne" w:eastAsiaTheme="minorEastAsia" w:hAnsi="Söhne" w:hint="eastAsia"/>
          <w:color w:val="000000" w:themeColor="text1"/>
          <w:sz w:val="18"/>
          <w:szCs w:val="18"/>
          <w:highlight w:val="yellow"/>
          <w:u w:val="double"/>
          <w:lang w:val="en-US" w:eastAsia="ja-JP"/>
        </w:rPr>
        <w:t>4</w:t>
      </w:r>
      <w:r w:rsidR="00523460" w:rsidRPr="0093735F">
        <w:rPr>
          <w:rFonts w:ascii="Söhne" w:eastAsia="Times New Roman" w:hAnsi="Söhne"/>
          <w:strike/>
          <w:color w:val="000000" w:themeColor="text1"/>
          <w:sz w:val="18"/>
          <w:szCs w:val="18"/>
          <w:highlight w:val="yellow"/>
          <w:lang w:val="en-US"/>
        </w:rPr>
        <w:t>3</w:t>
      </w:r>
      <w:r w:rsidR="00523460" w:rsidRPr="00FE375E">
        <w:rPr>
          <w:rFonts w:ascii="Söhne" w:eastAsia="Times New Roman" w:hAnsi="Söhne"/>
          <w:color w:val="000000" w:themeColor="text1"/>
          <w:sz w:val="18"/>
          <w:szCs w:val="18"/>
          <w:lang w:val="en-US"/>
        </w:rPr>
        <w:t>)</w:t>
      </w:r>
      <w:r w:rsidR="00523460" w:rsidRPr="00FE375E">
        <w:rPr>
          <w:rFonts w:ascii="Söhne" w:eastAsia="Times New Roman" w:hAnsi="Söhne"/>
          <w:color w:val="000000" w:themeColor="text1"/>
          <w:sz w:val="18"/>
          <w:szCs w:val="18"/>
          <w:lang w:val="en-US"/>
        </w:rPr>
        <w:tab/>
      </w:r>
      <w:r w:rsidR="00F608AE" w:rsidRPr="00FE375E">
        <w:rPr>
          <w:rFonts w:ascii="Söhne" w:eastAsia="Times New Roman" w:hAnsi="Söhne"/>
          <w:color w:val="000000" w:themeColor="text1"/>
          <w:sz w:val="18"/>
          <w:szCs w:val="18"/>
          <w:lang w:val="en-US"/>
        </w:rPr>
        <w:t>Natural mating should be avoided</w:t>
      </w:r>
      <w:r w:rsidR="00E1273C" w:rsidRPr="00FE375E">
        <w:rPr>
          <w:rFonts w:ascii="Söhne" w:eastAsia="Times New Roman" w:hAnsi="Söhne"/>
          <w:color w:val="000000" w:themeColor="text1"/>
          <w:sz w:val="18"/>
          <w:szCs w:val="18"/>
          <w:lang w:val="en-US"/>
        </w:rPr>
        <w:t xml:space="preserve"> </w:t>
      </w:r>
      <w:r w:rsidR="00E1273C" w:rsidRPr="00FE375E">
        <w:rPr>
          <w:rFonts w:ascii="Söhne" w:eastAsia="Times New Roman" w:hAnsi="Söhne"/>
          <w:color w:val="000000" w:themeColor="text1"/>
          <w:sz w:val="18"/>
          <w:szCs w:val="18"/>
          <w:u w:val="double"/>
          <w:lang w:val="en-US"/>
        </w:rPr>
        <w:t xml:space="preserve">for </w:t>
      </w:r>
      <w:r w:rsidR="00F608AE" w:rsidRPr="00FE375E">
        <w:rPr>
          <w:rFonts w:ascii="Söhne" w:eastAsia="Times New Roman" w:hAnsi="Söhne"/>
          <w:color w:val="000000" w:themeColor="text1"/>
          <w:sz w:val="18"/>
          <w:szCs w:val="18"/>
          <w:lang w:val="en-US"/>
        </w:rPr>
        <w:t xml:space="preserve">at least </w:t>
      </w:r>
      <w:r w:rsidR="00F608AE" w:rsidRPr="00FE375E">
        <w:rPr>
          <w:rFonts w:ascii="Söhne" w:eastAsia="Times New Roman" w:hAnsi="Söhne"/>
          <w:strike/>
          <w:color w:val="000000" w:themeColor="text1"/>
          <w:sz w:val="18"/>
          <w:szCs w:val="18"/>
          <w:lang w:val="en-US"/>
        </w:rPr>
        <w:t>four week</w:t>
      </w:r>
      <w:r w:rsidR="007A54C3" w:rsidRPr="00FE375E">
        <w:rPr>
          <w:rFonts w:ascii="Söhne" w:eastAsia="Times New Roman" w:hAnsi="Söhne"/>
          <w:strike/>
          <w:color w:val="000000" w:themeColor="text1"/>
          <w:sz w:val="18"/>
          <w:szCs w:val="18"/>
          <w:lang w:val="en-US"/>
        </w:rPr>
        <w:t xml:space="preserve">s </w:t>
      </w:r>
      <w:r w:rsidR="002D352A" w:rsidRPr="00FE375E">
        <w:rPr>
          <w:rFonts w:ascii="Söhne" w:eastAsia="Times New Roman" w:hAnsi="Söhne"/>
          <w:color w:val="000000" w:themeColor="text1"/>
          <w:sz w:val="18"/>
          <w:szCs w:val="18"/>
          <w:u w:val="double"/>
          <w:lang w:val="en-US"/>
        </w:rPr>
        <w:t>30 day</w:t>
      </w:r>
      <w:r w:rsidR="007A54C3" w:rsidRPr="00FE375E">
        <w:rPr>
          <w:rFonts w:ascii="Söhne" w:eastAsia="Times New Roman" w:hAnsi="Söhne"/>
          <w:color w:val="000000" w:themeColor="text1"/>
          <w:sz w:val="18"/>
          <w:szCs w:val="18"/>
          <w:u w:val="double"/>
          <w:lang w:val="en-US"/>
        </w:rPr>
        <w:t xml:space="preserve">s </w:t>
      </w:r>
      <w:r w:rsidR="00F608AE" w:rsidRPr="00FE375E">
        <w:rPr>
          <w:rFonts w:ascii="Söhne" w:eastAsia="Times New Roman" w:hAnsi="Söhne"/>
          <w:color w:val="000000" w:themeColor="text1"/>
          <w:sz w:val="18"/>
          <w:szCs w:val="18"/>
          <w:lang w:val="en-US"/>
        </w:rPr>
        <w:t xml:space="preserve">prior to entry into the pre-entry isolation facility and </w:t>
      </w:r>
      <w:r w:rsidR="00F608AE" w:rsidRPr="00FE375E">
        <w:rPr>
          <w:rFonts w:ascii="Söhne" w:eastAsia="Times New Roman" w:hAnsi="Söhne"/>
          <w:strike/>
          <w:color w:val="000000" w:themeColor="text1"/>
          <w:sz w:val="18"/>
          <w:szCs w:val="18"/>
          <w:lang w:val="en-US"/>
        </w:rPr>
        <w:t>avoide</w:t>
      </w:r>
      <w:r w:rsidR="00897C1F" w:rsidRPr="00FE375E">
        <w:rPr>
          <w:rFonts w:ascii="Söhne" w:eastAsia="Times New Roman" w:hAnsi="Söhne"/>
          <w:strike/>
          <w:color w:val="000000" w:themeColor="text1"/>
          <w:sz w:val="18"/>
          <w:szCs w:val="18"/>
          <w:lang w:val="en-US"/>
        </w:rPr>
        <w:t xml:space="preserve">d </w:t>
      </w:r>
      <w:r w:rsidR="00745149" w:rsidRPr="00FE375E">
        <w:rPr>
          <w:rFonts w:ascii="Söhne" w:eastAsia="Times New Roman" w:hAnsi="Söhne"/>
          <w:color w:val="000000" w:themeColor="text1"/>
          <w:sz w:val="18"/>
          <w:szCs w:val="18"/>
          <w:u w:val="double"/>
          <w:lang w:val="en-US"/>
        </w:rPr>
        <w:t>should not occu</w:t>
      </w:r>
      <w:r w:rsidR="00897C1F" w:rsidRPr="00FE375E">
        <w:rPr>
          <w:rFonts w:ascii="Söhne" w:eastAsia="Times New Roman" w:hAnsi="Söhne"/>
          <w:color w:val="000000" w:themeColor="text1"/>
          <w:sz w:val="18"/>
          <w:szCs w:val="18"/>
          <w:u w:val="double"/>
          <w:lang w:val="en-US"/>
        </w:rPr>
        <w:t xml:space="preserve">r </w:t>
      </w:r>
      <w:r w:rsidR="00F608AE" w:rsidRPr="00FE375E">
        <w:rPr>
          <w:rFonts w:ascii="Söhne" w:eastAsia="Times New Roman" w:hAnsi="Söhne"/>
          <w:color w:val="000000" w:themeColor="text1"/>
          <w:sz w:val="18"/>
          <w:szCs w:val="18"/>
          <w:lang w:val="en-US"/>
        </w:rPr>
        <w:t>after entry into the animal accommodation facility or semen collection facility.</w:t>
      </w:r>
    </w:p>
    <w:p w14:paraId="48038A84" w14:textId="03CFAD33" w:rsidR="0000738C" w:rsidRPr="00FE375E" w:rsidRDefault="0093735F" w:rsidP="00523460">
      <w:pPr>
        <w:spacing w:after="240" w:line="240" w:lineRule="auto"/>
        <w:ind w:left="426" w:hanging="426"/>
        <w:jc w:val="both"/>
        <w:rPr>
          <w:rFonts w:ascii="Söhne" w:eastAsia="Times New Roman" w:hAnsi="Söhne"/>
          <w:sz w:val="18"/>
          <w:szCs w:val="18"/>
          <w:lang w:val="en-US"/>
        </w:rPr>
      </w:pPr>
      <w:r w:rsidRPr="0093735F">
        <w:rPr>
          <w:rFonts w:ascii="Söhne" w:eastAsiaTheme="minorEastAsia" w:hAnsi="Söhne" w:hint="eastAsia"/>
          <w:sz w:val="18"/>
          <w:szCs w:val="18"/>
          <w:highlight w:val="yellow"/>
          <w:u w:val="double"/>
          <w:lang w:val="en-US" w:eastAsia="ja-JP"/>
        </w:rPr>
        <w:t>5</w:t>
      </w:r>
      <w:r w:rsidR="00523460" w:rsidRPr="0093735F">
        <w:rPr>
          <w:rFonts w:ascii="Söhne" w:eastAsia="Times New Roman" w:hAnsi="Söhne"/>
          <w:strike/>
          <w:sz w:val="18"/>
          <w:szCs w:val="18"/>
          <w:highlight w:val="yellow"/>
          <w:lang w:val="en-US"/>
        </w:rPr>
        <w:t>4</w:t>
      </w:r>
      <w:r w:rsidR="00523460" w:rsidRPr="00FE375E">
        <w:rPr>
          <w:rFonts w:ascii="Söhne" w:eastAsia="Times New Roman" w:hAnsi="Söhne"/>
          <w:sz w:val="18"/>
          <w:szCs w:val="18"/>
          <w:lang w:val="en-US"/>
        </w:rPr>
        <w:t>)</w:t>
      </w:r>
      <w:r w:rsidR="00523460" w:rsidRPr="00FE375E">
        <w:rPr>
          <w:rFonts w:ascii="Söhne" w:eastAsia="Times New Roman" w:hAnsi="Söhne"/>
          <w:sz w:val="18"/>
          <w:szCs w:val="18"/>
          <w:lang w:val="en-US"/>
        </w:rPr>
        <w:tab/>
      </w:r>
      <w:r w:rsidR="0062064A" w:rsidRPr="00FE375E">
        <w:rPr>
          <w:rFonts w:ascii="Söhne" w:eastAsia="Times New Roman" w:hAnsi="Söhne"/>
          <w:sz w:val="18"/>
          <w:szCs w:val="18"/>
          <w:lang w:val="en-US"/>
        </w:rPr>
        <w:t xml:space="preserve">Measures should be in place to prevent the entry of </w:t>
      </w:r>
      <w:r w:rsidR="0062064A" w:rsidRPr="00FE375E">
        <w:rPr>
          <w:rFonts w:ascii="Söhne" w:eastAsia="Times New Roman" w:hAnsi="Söhne"/>
          <w:i/>
          <w:iCs/>
          <w:strike/>
          <w:sz w:val="18"/>
          <w:szCs w:val="18"/>
          <w:lang w:val="en-US"/>
        </w:rPr>
        <w:t>wild</w:t>
      </w:r>
      <w:r w:rsidR="00D77FBE" w:rsidRPr="00FE375E">
        <w:rPr>
          <w:rFonts w:ascii="Söhne" w:eastAsia="Times New Roman" w:hAnsi="Söhne"/>
          <w:i/>
          <w:iCs/>
          <w:strike/>
          <w:sz w:val="18"/>
          <w:szCs w:val="18"/>
          <w:lang w:val="en-US"/>
        </w:rPr>
        <w:t>lif</w:t>
      </w:r>
      <w:r w:rsidR="00A53175" w:rsidRPr="00FE375E">
        <w:rPr>
          <w:rFonts w:ascii="Söhne" w:eastAsia="Times New Roman" w:hAnsi="Söhne"/>
          <w:i/>
          <w:iCs/>
          <w:strike/>
          <w:sz w:val="18"/>
          <w:szCs w:val="18"/>
          <w:lang w:val="en-US"/>
        </w:rPr>
        <w:t xml:space="preserve">e </w:t>
      </w:r>
      <w:r w:rsidR="00A53175" w:rsidRPr="00FE375E">
        <w:rPr>
          <w:rFonts w:ascii="Söhne" w:eastAsia="Times New Roman" w:hAnsi="Söhne"/>
          <w:i/>
          <w:iCs/>
          <w:sz w:val="18"/>
          <w:szCs w:val="18"/>
          <w:u w:val="double"/>
          <w:lang w:val="en-US"/>
        </w:rPr>
        <w:t>wild</w:t>
      </w:r>
      <w:r w:rsidR="00A53175" w:rsidRPr="00FE375E">
        <w:rPr>
          <w:rFonts w:ascii="Söhne" w:eastAsia="Times New Roman" w:hAnsi="Söhne"/>
          <w:sz w:val="18"/>
          <w:szCs w:val="18"/>
          <w:u w:val="double"/>
          <w:lang w:val="en-US"/>
        </w:rPr>
        <w:t xml:space="preserve"> or</w:t>
      </w:r>
      <w:r w:rsidR="00A53175" w:rsidRPr="00FE375E">
        <w:rPr>
          <w:rFonts w:ascii="Söhne" w:eastAsia="Times New Roman" w:hAnsi="Söhne"/>
          <w:i/>
          <w:iCs/>
          <w:sz w:val="18"/>
          <w:szCs w:val="18"/>
          <w:u w:val="double"/>
          <w:lang w:val="en-US"/>
        </w:rPr>
        <w:t xml:space="preserve"> feral</w:t>
      </w:r>
      <w:r w:rsidR="008667D3" w:rsidRPr="00FE375E">
        <w:rPr>
          <w:rFonts w:ascii="Söhne" w:eastAsia="Times New Roman" w:hAnsi="Söhne"/>
          <w:i/>
          <w:iCs/>
          <w:sz w:val="18"/>
          <w:szCs w:val="18"/>
          <w:u w:val="double"/>
          <w:lang w:val="en-US"/>
        </w:rPr>
        <w:t xml:space="preserve"> </w:t>
      </w:r>
      <w:proofErr w:type="gramStart"/>
      <w:r w:rsidR="008667D3" w:rsidRPr="00FE375E">
        <w:rPr>
          <w:rFonts w:ascii="Söhne" w:eastAsia="Times New Roman" w:hAnsi="Söhne"/>
          <w:strike/>
          <w:sz w:val="18"/>
          <w:szCs w:val="18"/>
          <w:u w:val="double"/>
          <w:lang w:val="en-US"/>
        </w:rPr>
        <w:t>animals</w:t>
      </w:r>
      <w:proofErr w:type="gramEnd"/>
      <w:r w:rsidR="00A53175" w:rsidRPr="00FE375E">
        <w:rPr>
          <w:rFonts w:ascii="Söhne" w:eastAsia="Times New Roman" w:hAnsi="Söhne"/>
          <w:strike/>
          <w:sz w:val="18"/>
          <w:szCs w:val="18"/>
          <w:u w:val="double"/>
          <w:lang w:val="en-US"/>
        </w:rPr>
        <w:t xml:space="preserve"> </w:t>
      </w:r>
      <w:proofErr w:type="spellStart"/>
      <w:r w:rsidR="00A53175" w:rsidRPr="00FE375E">
        <w:rPr>
          <w:rFonts w:ascii="Söhne" w:eastAsia="Times New Roman" w:hAnsi="Söhne"/>
          <w:i/>
          <w:iCs/>
          <w:sz w:val="18"/>
          <w:szCs w:val="18"/>
          <w:u w:val="double"/>
          <w:lang w:val="en-US"/>
        </w:rPr>
        <w:t>animals</w:t>
      </w:r>
      <w:proofErr w:type="spellEnd"/>
      <w:r w:rsidR="00A53175" w:rsidRPr="00FE375E">
        <w:rPr>
          <w:rFonts w:ascii="Söhne" w:eastAsia="Times New Roman" w:hAnsi="Söhne"/>
          <w:sz w:val="18"/>
          <w:szCs w:val="18"/>
          <w:u w:val="double"/>
          <w:lang w:val="en-US"/>
        </w:rPr>
        <w:t xml:space="preserve"> </w:t>
      </w:r>
      <w:r w:rsidR="00003880" w:rsidRPr="00FE375E">
        <w:rPr>
          <w:rFonts w:ascii="Söhne" w:eastAsia="Times New Roman" w:hAnsi="Söhne"/>
          <w:strike/>
          <w:sz w:val="18"/>
          <w:szCs w:val="18"/>
          <w:u w:val="double"/>
          <w:lang w:val="en-US"/>
        </w:rPr>
        <w:t>(</w:t>
      </w:r>
      <w:r w:rsidR="00003880" w:rsidRPr="00FE375E">
        <w:rPr>
          <w:rFonts w:ascii="Söhne" w:eastAsia="Times New Roman" w:hAnsi="Söhne"/>
          <w:sz w:val="18"/>
          <w:szCs w:val="18"/>
          <w:u w:val="double"/>
          <w:lang w:val="en-US"/>
        </w:rPr>
        <w:t>including rodents</w:t>
      </w:r>
      <w:r w:rsidR="00157EF4" w:rsidRPr="00FE375E">
        <w:rPr>
          <w:rFonts w:ascii="Söhne" w:eastAsia="Times New Roman" w:hAnsi="Söhne"/>
          <w:sz w:val="18"/>
          <w:szCs w:val="18"/>
          <w:u w:val="double"/>
          <w:lang w:val="en-US"/>
        </w:rPr>
        <w:t>,</w:t>
      </w:r>
      <w:r w:rsidR="00003880" w:rsidRPr="00FE375E">
        <w:rPr>
          <w:rFonts w:ascii="Söhne" w:eastAsia="Times New Roman" w:hAnsi="Söhne"/>
          <w:sz w:val="18"/>
          <w:szCs w:val="18"/>
          <w:u w:val="double"/>
          <w:lang w:val="en-US"/>
        </w:rPr>
        <w:t xml:space="preserve"> </w:t>
      </w:r>
      <w:r w:rsidR="000F3DFF" w:rsidRPr="00FE375E">
        <w:rPr>
          <w:rFonts w:ascii="Söhne" w:eastAsia="Times New Roman" w:hAnsi="Söhne"/>
          <w:strike/>
          <w:sz w:val="18"/>
          <w:szCs w:val="18"/>
          <w:u w:val="double"/>
          <w:lang w:val="en-US"/>
        </w:rPr>
        <w:t>an</w:t>
      </w:r>
      <w:r w:rsidR="007130C2" w:rsidRPr="00FE375E">
        <w:rPr>
          <w:rFonts w:ascii="Söhne" w:eastAsia="Times New Roman" w:hAnsi="Söhne"/>
          <w:strike/>
          <w:sz w:val="18"/>
          <w:szCs w:val="18"/>
          <w:u w:val="double"/>
          <w:lang w:val="en-US"/>
        </w:rPr>
        <w:t xml:space="preserve">d </w:t>
      </w:r>
      <w:r w:rsidR="000F3DFF" w:rsidRPr="00FE375E">
        <w:rPr>
          <w:rFonts w:ascii="Söhne" w:eastAsia="Times New Roman" w:hAnsi="Söhne"/>
          <w:sz w:val="18"/>
          <w:szCs w:val="18"/>
          <w:u w:val="double"/>
          <w:lang w:val="en-US"/>
        </w:rPr>
        <w:t>arthropods</w:t>
      </w:r>
      <w:r w:rsidR="00003880" w:rsidRPr="00FE375E">
        <w:rPr>
          <w:rFonts w:ascii="Söhne" w:eastAsia="Times New Roman" w:hAnsi="Söhne"/>
          <w:strike/>
          <w:sz w:val="18"/>
          <w:szCs w:val="18"/>
          <w:u w:val="double"/>
          <w:lang w:val="en-US"/>
        </w:rPr>
        <w:t>)</w:t>
      </w:r>
      <w:r w:rsidR="00003880" w:rsidRPr="00FE375E">
        <w:rPr>
          <w:rFonts w:ascii="Söhne" w:eastAsia="Times New Roman" w:hAnsi="Söhne"/>
          <w:sz w:val="18"/>
          <w:szCs w:val="18"/>
          <w:u w:val="double"/>
          <w:lang w:val="en-US"/>
        </w:rPr>
        <w:t xml:space="preserve"> </w:t>
      </w:r>
      <w:r w:rsidR="0033194F" w:rsidRPr="00FE375E">
        <w:rPr>
          <w:rFonts w:ascii="Söhne" w:eastAsia="Times New Roman" w:hAnsi="Söhne"/>
          <w:sz w:val="18"/>
          <w:szCs w:val="18"/>
          <w:u w:val="double"/>
          <w:lang w:val="en-US"/>
        </w:rPr>
        <w:t>or other domestic animal</w:t>
      </w:r>
      <w:r w:rsidR="00A53175" w:rsidRPr="00FE375E">
        <w:rPr>
          <w:rFonts w:ascii="Söhne" w:eastAsia="Times New Roman" w:hAnsi="Söhne"/>
          <w:sz w:val="18"/>
          <w:szCs w:val="18"/>
          <w:u w:val="double"/>
          <w:lang w:val="en-US"/>
        </w:rPr>
        <w:t xml:space="preserve">s </w:t>
      </w:r>
      <w:r w:rsidR="0062064A" w:rsidRPr="00FE375E">
        <w:rPr>
          <w:rFonts w:ascii="Söhne" w:eastAsia="Times New Roman" w:hAnsi="Söhne"/>
          <w:sz w:val="18"/>
          <w:szCs w:val="18"/>
          <w:lang w:val="en-US"/>
        </w:rPr>
        <w:t xml:space="preserve">susceptible to pathogenic agents transmissible to the animals </w:t>
      </w:r>
      <w:r w:rsidR="00F60182" w:rsidRPr="00FE375E">
        <w:rPr>
          <w:rFonts w:ascii="Söhne" w:eastAsia="Times New Roman" w:hAnsi="Söhne"/>
          <w:sz w:val="18"/>
          <w:szCs w:val="18"/>
          <w:lang w:val="en-US"/>
        </w:rPr>
        <w:t>i</w:t>
      </w:r>
      <w:r w:rsidR="0062064A" w:rsidRPr="00FE375E">
        <w:rPr>
          <w:rFonts w:ascii="Söhne" w:eastAsia="Times New Roman" w:hAnsi="Söhne"/>
          <w:sz w:val="18"/>
          <w:szCs w:val="18"/>
          <w:lang w:val="en-US"/>
        </w:rPr>
        <w:t xml:space="preserve">n the </w:t>
      </w:r>
      <w:r w:rsidR="003B7569" w:rsidRPr="00FE375E">
        <w:rPr>
          <w:rFonts w:ascii="Söhne" w:eastAsia="Times New Roman" w:hAnsi="Söhne"/>
          <w:i/>
          <w:iCs/>
          <w:sz w:val="18"/>
          <w:szCs w:val="18"/>
          <w:lang w:val="en-US"/>
        </w:rPr>
        <w:t xml:space="preserve">semen collection </w:t>
      </w:r>
      <w:proofErr w:type="spellStart"/>
      <w:r w:rsidR="003B7569" w:rsidRPr="00FE375E">
        <w:rPr>
          <w:rFonts w:ascii="Söhne" w:eastAsia="Times New Roman" w:hAnsi="Söhne"/>
          <w:i/>
          <w:iCs/>
          <w:sz w:val="18"/>
          <w:szCs w:val="18"/>
          <w:lang w:val="en-US"/>
        </w:rPr>
        <w:t>centre</w:t>
      </w:r>
      <w:proofErr w:type="spellEnd"/>
      <w:r w:rsidR="0062064A" w:rsidRPr="00FE375E">
        <w:rPr>
          <w:rFonts w:ascii="Söhne" w:eastAsia="Times New Roman" w:hAnsi="Söhne"/>
          <w:sz w:val="18"/>
          <w:szCs w:val="18"/>
          <w:lang w:val="en-US"/>
        </w:rPr>
        <w:t>.</w:t>
      </w:r>
    </w:p>
    <w:p w14:paraId="1CC89D84" w14:textId="4AB2F61A" w:rsidR="005C281E" w:rsidRPr="00FE375E" w:rsidRDefault="003D7863" w:rsidP="00523460">
      <w:pPr>
        <w:spacing w:after="240" w:line="240" w:lineRule="auto"/>
        <w:ind w:left="426" w:hanging="426"/>
        <w:jc w:val="both"/>
        <w:rPr>
          <w:rFonts w:ascii="Söhne" w:eastAsia="Times New Roman" w:hAnsi="Söhne"/>
          <w:sz w:val="18"/>
          <w:szCs w:val="18"/>
          <w:u w:val="double"/>
          <w:lang w:val="en-US"/>
        </w:rPr>
      </w:pPr>
      <w:r w:rsidRPr="003D7863">
        <w:rPr>
          <w:rFonts w:ascii="Söhne" w:eastAsiaTheme="minorEastAsia" w:hAnsi="Söhne" w:hint="eastAsia"/>
          <w:sz w:val="18"/>
          <w:szCs w:val="18"/>
          <w:highlight w:val="yellow"/>
          <w:u w:val="double"/>
          <w:lang w:val="en-US" w:eastAsia="ja-JP"/>
        </w:rPr>
        <w:t>6</w:t>
      </w:r>
      <w:r w:rsidR="00523460" w:rsidRPr="003D7863">
        <w:rPr>
          <w:rFonts w:ascii="Söhne" w:eastAsia="Times New Roman" w:hAnsi="Söhne"/>
          <w:strike/>
          <w:sz w:val="18"/>
          <w:szCs w:val="18"/>
          <w:highlight w:val="yellow"/>
          <w:lang w:val="en-US"/>
        </w:rPr>
        <w:t>5</w:t>
      </w:r>
      <w:r w:rsidR="00523460" w:rsidRPr="00FE375E">
        <w:rPr>
          <w:rFonts w:ascii="Söhne" w:eastAsia="Times New Roman" w:hAnsi="Söhne"/>
          <w:sz w:val="18"/>
          <w:szCs w:val="18"/>
          <w:lang w:val="en-US"/>
        </w:rPr>
        <w:t>)</w:t>
      </w:r>
      <w:r w:rsidR="00523460" w:rsidRPr="00FE375E">
        <w:rPr>
          <w:rFonts w:ascii="Söhne" w:eastAsia="Times New Roman" w:hAnsi="Söhne"/>
          <w:sz w:val="18"/>
          <w:szCs w:val="18"/>
          <w:lang w:val="en-US"/>
        </w:rPr>
        <w:tab/>
      </w:r>
      <w:r w:rsidR="002963DD" w:rsidRPr="00FE375E">
        <w:rPr>
          <w:rFonts w:ascii="Söhne" w:eastAsia="Times New Roman" w:hAnsi="Söhne"/>
          <w:sz w:val="18"/>
          <w:szCs w:val="18"/>
          <w:u w:val="double"/>
          <w:lang w:val="en-US"/>
        </w:rPr>
        <w:t xml:space="preserve">In accordance with a </w:t>
      </w:r>
      <w:r w:rsidR="002963DD" w:rsidRPr="00FE375E">
        <w:rPr>
          <w:rFonts w:ascii="Söhne" w:eastAsia="Times New Roman" w:hAnsi="Söhne"/>
          <w:i/>
          <w:iCs/>
          <w:sz w:val="18"/>
          <w:szCs w:val="18"/>
          <w:u w:val="double"/>
          <w:lang w:val="en-US"/>
        </w:rPr>
        <w:t xml:space="preserve">biosecurity </w:t>
      </w:r>
      <w:proofErr w:type="gramStart"/>
      <w:r w:rsidR="002963DD" w:rsidRPr="00FE375E">
        <w:rPr>
          <w:rFonts w:ascii="Söhne" w:eastAsia="Times New Roman" w:hAnsi="Söhne"/>
          <w:i/>
          <w:iCs/>
          <w:sz w:val="18"/>
          <w:szCs w:val="18"/>
          <w:u w:val="double"/>
          <w:lang w:val="en-US"/>
        </w:rPr>
        <w:t>plan</w:t>
      </w:r>
      <w:r w:rsidR="005C281E" w:rsidRPr="00FE375E">
        <w:rPr>
          <w:rFonts w:ascii="Söhne" w:eastAsia="Times New Roman" w:hAnsi="Söhne"/>
          <w:strike/>
          <w:sz w:val="18"/>
          <w:szCs w:val="18"/>
          <w:u w:val="double"/>
          <w:lang w:val="en-US"/>
        </w:rPr>
        <w:t>,</w:t>
      </w:r>
      <w:r w:rsidR="00C6625D" w:rsidRPr="003D7863">
        <w:rPr>
          <w:rFonts w:ascii="Söhne" w:eastAsia="Times New Roman" w:hAnsi="Söhne"/>
          <w:sz w:val="18"/>
          <w:szCs w:val="18"/>
          <w:u w:val="double"/>
          <w:lang w:val="en-US"/>
        </w:rPr>
        <w:t>:</w:t>
      </w:r>
      <w:proofErr w:type="gramEnd"/>
    </w:p>
    <w:p w14:paraId="3FC0EA80" w14:textId="7419C26D" w:rsidR="005C281E" w:rsidRPr="00FE375E" w:rsidRDefault="005C281E" w:rsidP="00467DC4">
      <w:pPr>
        <w:spacing w:after="240" w:line="240" w:lineRule="auto"/>
        <w:ind w:left="852" w:hanging="426"/>
        <w:jc w:val="both"/>
        <w:rPr>
          <w:rFonts w:ascii="Söhne" w:eastAsia="Times New Roman" w:hAnsi="Söhne"/>
          <w:sz w:val="18"/>
          <w:szCs w:val="18"/>
          <w:lang w:val="en-US"/>
        </w:rPr>
      </w:pPr>
      <w:proofErr w:type="spellStart"/>
      <w:r w:rsidRPr="00FE375E">
        <w:rPr>
          <w:rFonts w:ascii="Söhne" w:eastAsia="Times New Roman" w:hAnsi="Söhne"/>
          <w:strike/>
          <w:sz w:val="18"/>
          <w:szCs w:val="18"/>
          <w:u w:val="double"/>
          <w:lang w:val="en-US"/>
        </w:rPr>
        <w:t>i</w:t>
      </w:r>
      <w:r w:rsidR="00646A29" w:rsidRPr="00FE375E">
        <w:rPr>
          <w:rFonts w:ascii="Söhne" w:eastAsia="Times New Roman" w:hAnsi="Söhne"/>
          <w:sz w:val="18"/>
          <w:szCs w:val="18"/>
          <w:u w:val="double"/>
          <w:lang w:val="en-US"/>
        </w:rPr>
        <w:t>a</w:t>
      </w:r>
      <w:proofErr w:type="spellEnd"/>
      <w:r w:rsidRPr="00FE375E">
        <w:rPr>
          <w:rFonts w:ascii="Söhne" w:eastAsia="Times New Roman" w:hAnsi="Söhne"/>
          <w:sz w:val="18"/>
          <w:szCs w:val="18"/>
          <w:u w:val="double"/>
          <w:lang w:val="en-US"/>
        </w:rPr>
        <w:t>)</w:t>
      </w:r>
      <w:r w:rsidRPr="00FE375E">
        <w:rPr>
          <w:rFonts w:ascii="Söhne" w:eastAsia="Times New Roman" w:hAnsi="Söhne"/>
          <w:sz w:val="18"/>
          <w:szCs w:val="18"/>
          <w:lang w:val="en-US"/>
        </w:rPr>
        <w:tab/>
      </w:r>
      <w:proofErr w:type="spellStart"/>
      <w:r w:rsidR="756C1CAB" w:rsidRPr="00FE375E">
        <w:rPr>
          <w:rFonts w:ascii="Söhne" w:eastAsia="Times New Roman" w:hAnsi="Söhne"/>
          <w:strike/>
          <w:sz w:val="18"/>
          <w:szCs w:val="18"/>
          <w:lang w:val="en-US"/>
        </w:rPr>
        <w:t>T</w:t>
      </w:r>
      <w:r w:rsidR="006A1306" w:rsidRPr="00FE375E">
        <w:rPr>
          <w:rFonts w:ascii="Söhne" w:eastAsia="Times New Roman" w:hAnsi="Söhne"/>
          <w:sz w:val="18"/>
          <w:szCs w:val="18"/>
          <w:u w:val="double"/>
          <w:lang w:val="en-US"/>
        </w:rPr>
        <w:t>t</w:t>
      </w:r>
      <w:r w:rsidR="756C1CAB" w:rsidRPr="00FE375E">
        <w:rPr>
          <w:rFonts w:ascii="Söhne" w:eastAsia="Times New Roman" w:hAnsi="Söhne"/>
          <w:sz w:val="18"/>
          <w:szCs w:val="18"/>
          <w:lang w:val="en-US"/>
        </w:rPr>
        <w:t>he</w:t>
      </w:r>
      <w:proofErr w:type="spellEnd"/>
      <w:r w:rsidR="756C1CAB" w:rsidRPr="00FE375E">
        <w:rPr>
          <w:rFonts w:ascii="Söhne" w:eastAsia="Times New Roman" w:hAnsi="Söhne"/>
          <w:sz w:val="18"/>
          <w:szCs w:val="18"/>
          <w:lang w:val="en-US"/>
        </w:rPr>
        <w:t xml:space="preserve"> entry of visitors to any part of the </w:t>
      </w:r>
      <w:r w:rsidR="2DA85ECE" w:rsidRPr="00FE375E">
        <w:rPr>
          <w:rFonts w:ascii="Söhne" w:eastAsia="Times New Roman" w:hAnsi="Söhne"/>
          <w:i/>
          <w:iCs/>
          <w:sz w:val="18"/>
          <w:szCs w:val="18"/>
          <w:lang w:val="en-US"/>
        </w:rPr>
        <w:t xml:space="preserve">semen collection </w:t>
      </w:r>
      <w:proofErr w:type="spellStart"/>
      <w:r w:rsidR="2DA85ECE" w:rsidRPr="00FE375E">
        <w:rPr>
          <w:rFonts w:ascii="Söhne" w:eastAsia="Times New Roman" w:hAnsi="Söhne"/>
          <w:i/>
          <w:iCs/>
          <w:sz w:val="18"/>
          <w:szCs w:val="18"/>
          <w:lang w:val="en-US"/>
        </w:rPr>
        <w:t>centre</w:t>
      </w:r>
      <w:proofErr w:type="spellEnd"/>
      <w:r w:rsidR="756C1CAB" w:rsidRPr="00FE375E">
        <w:rPr>
          <w:rFonts w:ascii="Söhne" w:eastAsia="Times New Roman" w:hAnsi="Söhne"/>
          <w:sz w:val="18"/>
          <w:szCs w:val="18"/>
          <w:lang w:val="en-US"/>
        </w:rPr>
        <w:t xml:space="preserve"> where </w:t>
      </w:r>
      <w:r w:rsidR="756C1CAB" w:rsidRPr="00FE375E">
        <w:rPr>
          <w:rFonts w:ascii="Söhne" w:eastAsia="Times New Roman" w:hAnsi="Söhne"/>
          <w:i/>
          <w:iCs/>
          <w:sz w:val="18"/>
          <w:szCs w:val="18"/>
          <w:lang w:val="en-US"/>
        </w:rPr>
        <w:t>biosecurity</w:t>
      </w:r>
      <w:r w:rsidR="756C1CAB" w:rsidRPr="00FE375E">
        <w:rPr>
          <w:rFonts w:ascii="Söhne" w:eastAsia="Times New Roman" w:hAnsi="Söhne"/>
          <w:sz w:val="18"/>
          <w:szCs w:val="18"/>
          <w:lang w:val="en-US"/>
        </w:rPr>
        <w:t xml:space="preserve"> </w:t>
      </w:r>
      <w:r w:rsidR="24012A31" w:rsidRPr="00FE375E">
        <w:rPr>
          <w:rFonts w:ascii="Söhne" w:eastAsia="Times New Roman" w:hAnsi="Söhne"/>
          <w:sz w:val="18"/>
          <w:szCs w:val="18"/>
          <w:lang w:val="en-US"/>
        </w:rPr>
        <w:t xml:space="preserve">is </w:t>
      </w:r>
      <w:r w:rsidR="756C1CAB" w:rsidRPr="00FE375E">
        <w:rPr>
          <w:rFonts w:ascii="Söhne" w:eastAsia="Times New Roman" w:hAnsi="Söhne"/>
          <w:sz w:val="18"/>
          <w:szCs w:val="18"/>
          <w:lang w:val="en-US"/>
        </w:rPr>
        <w:t xml:space="preserve">required should </w:t>
      </w:r>
      <w:r w:rsidR="1EA25E69" w:rsidRPr="00FE375E">
        <w:rPr>
          <w:rFonts w:ascii="Söhne" w:eastAsia="Times New Roman" w:hAnsi="Söhne"/>
          <w:sz w:val="18"/>
          <w:szCs w:val="18"/>
          <w:lang w:val="en-US"/>
        </w:rPr>
        <w:t xml:space="preserve">only be allowed if </w:t>
      </w:r>
      <w:proofErr w:type="spellStart"/>
      <w:r w:rsidR="756C1CAB" w:rsidRPr="00FE375E">
        <w:rPr>
          <w:rFonts w:ascii="Söhne" w:eastAsia="Times New Roman" w:hAnsi="Söhne"/>
          <w:sz w:val="18"/>
          <w:szCs w:val="18"/>
          <w:lang w:val="en-US"/>
        </w:rPr>
        <w:t>authori</w:t>
      </w:r>
      <w:r w:rsidR="337C668B" w:rsidRPr="00FE375E">
        <w:rPr>
          <w:rFonts w:ascii="Söhne" w:eastAsia="Times New Roman" w:hAnsi="Söhne"/>
          <w:sz w:val="18"/>
          <w:szCs w:val="18"/>
          <w:lang w:val="en-US"/>
        </w:rPr>
        <w:t>s</w:t>
      </w:r>
      <w:r w:rsidR="756C1CAB" w:rsidRPr="00FE375E">
        <w:rPr>
          <w:rFonts w:ascii="Söhne" w:eastAsia="Times New Roman" w:hAnsi="Söhne"/>
          <w:sz w:val="18"/>
          <w:szCs w:val="18"/>
          <w:lang w:val="en-US"/>
        </w:rPr>
        <w:t>ed</w:t>
      </w:r>
      <w:proofErr w:type="spellEnd"/>
      <w:r w:rsidR="3D4295B5" w:rsidRPr="00FE375E">
        <w:rPr>
          <w:rFonts w:ascii="Söhne" w:eastAsia="Times New Roman" w:hAnsi="Söhne"/>
          <w:sz w:val="18"/>
          <w:szCs w:val="18"/>
          <w:lang w:val="en-US"/>
        </w:rPr>
        <w:t xml:space="preserve"> and </w:t>
      </w:r>
      <w:r w:rsidR="756C1CAB" w:rsidRPr="00FE375E">
        <w:rPr>
          <w:rFonts w:ascii="Söhne" w:eastAsia="Times New Roman" w:hAnsi="Söhne"/>
          <w:sz w:val="18"/>
          <w:szCs w:val="18"/>
          <w:lang w:val="en-US"/>
        </w:rPr>
        <w:t>controlled</w:t>
      </w:r>
      <w:proofErr w:type="gramStart"/>
      <w:r w:rsidR="756C1CAB" w:rsidRPr="00FE375E">
        <w:rPr>
          <w:rFonts w:ascii="Söhne" w:eastAsia="Times New Roman" w:hAnsi="Söhne"/>
          <w:strike/>
          <w:sz w:val="18"/>
          <w:szCs w:val="18"/>
          <w:lang w:val="en-US"/>
        </w:rPr>
        <w:t>.</w:t>
      </w:r>
      <w:r w:rsidR="00CB7F0C" w:rsidRPr="00FE375E">
        <w:rPr>
          <w:rFonts w:ascii="Söhne" w:eastAsia="Times New Roman" w:hAnsi="Söhne"/>
          <w:sz w:val="18"/>
          <w:szCs w:val="18"/>
          <w:u w:val="double"/>
          <w:lang w:val="en-US"/>
        </w:rPr>
        <w:t>;</w:t>
      </w:r>
      <w:proofErr w:type="gramEnd"/>
    </w:p>
    <w:p w14:paraId="3ADF8B2B" w14:textId="1B44BF8B" w:rsidR="005C281E" w:rsidRPr="00FE375E" w:rsidRDefault="005C281E" w:rsidP="00467DC4">
      <w:pPr>
        <w:spacing w:after="240" w:line="240" w:lineRule="auto"/>
        <w:ind w:left="852" w:hanging="426"/>
        <w:jc w:val="both"/>
        <w:rPr>
          <w:rFonts w:ascii="Söhne" w:eastAsia="Ottawa" w:hAnsi="Söhne"/>
          <w:sz w:val="18"/>
          <w:szCs w:val="18"/>
          <w:lang w:val="en-US"/>
        </w:rPr>
      </w:pPr>
      <w:proofErr w:type="spellStart"/>
      <w:r w:rsidRPr="00FE375E">
        <w:rPr>
          <w:rFonts w:ascii="Söhne" w:eastAsia="Times New Roman" w:hAnsi="Söhne"/>
          <w:strike/>
          <w:sz w:val="18"/>
          <w:szCs w:val="18"/>
          <w:u w:val="double"/>
          <w:lang w:val="en-US"/>
        </w:rPr>
        <w:t>ii</w:t>
      </w:r>
      <w:r w:rsidR="00646A29" w:rsidRPr="00FE375E">
        <w:rPr>
          <w:rFonts w:ascii="Söhne" w:eastAsia="Times New Roman" w:hAnsi="Söhne"/>
          <w:sz w:val="18"/>
          <w:szCs w:val="18"/>
          <w:u w:val="double"/>
          <w:lang w:val="en-US"/>
        </w:rPr>
        <w:t>b</w:t>
      </w:r>
      <w:proofErr w:type="spellEnd"/>
      <w:r w:rsidRPr="00FE375E">
        <w:rPr>
          <w:rFonts w:ascii="Söhne" w:eastAsia="Times New Roman" w:hAnsi="Söhne"/>
          <w:sz w:val="18"/>
          <w:szCs w:val="18"/>
          <w:u w:val="double"/>
          <w:lang w:val="en-US"/>
        </w:rPr>
        <w:t>)</w:t>
      </w:r>
      <w:r w:rsidRPr="00FE375E">
        <w:rPr>
          <w:rFonts w:ascii="Söhne" w:eastAsia="Times New Roman" w:hAnsi="Söhne"/>
          <w:sz w:val="18"/>
          <w:szCs w:val="18"/>
          <w:lang w:val="en-US"/>
        </w:rPr>
        <w:tab/>
      </w:r>
      <w:proofErr w:type="spellStart"/>
      <w:r w:rsidR="756C1CAB" w:rsidRPr="00FE375E">
        <w:rPr>
          <w:rFonts w:ascii="Söhne" w:eastAsia="Times New Roman" w:hAnsi="Söhne"/>
          <w:strike/>
          <w:sz w:val="18"/>
          <w:szCs w:val="18"/>
          <w:lang w:val="en-US"/>
        </w:rPr>
        <w:t>A</w:t>
      </w:r>
      <w:r w:rsidR="006A1306" w:rsidRPr="00FE375E">
        <w:rPr>
          <w:rFonts w:ascii="Söhne" w:eastAsia="Times New Roman" w:hAnsi="Söhne"/>
          <w:sz w:val="18"/>
          <w:szCs w:val="18"/>
          <w:u w:val="double"/>
          <w:lang w:val="en-US"/>
        </w:rPr>
        <w:t>a</w:t>
      </w:r>
      <w:r w:rsidR="756C1CAB" w:rsidRPr="00FE375E">
        <w:rPr>
          <w:rFonts w:ascii="Söhne" w:eastAsia="Times New Roman" w:hAnsi="Söhne"/>
          <w:sz w:val="18"/>
          <w:szCs w:val="18"/>
          <w:lang w:val="en-US"/>
        </w:rPr>
        <w:t>ppropriate</w:t>
      </w:r>
      <w:proofErr w:type="spellEnd"/>
      <w:r w:rsidR="756C1CAB" w:rsidRPr="00FE375E">
        <w:rPr>
          <w:rFonts w:ascii="Söhne" w:eastAsia="Times New Roman" w:hAnsi="Söhne"/>
          <w:sz w:val="18"/>
          <w:szCs w:val="18"/>
          <w:lang w:val="en-US"/>
        </w:rPr>
        <w:t xml:space="preserve"> protective clothing and footwear only </w:t>
      </w:r>
      <w:r w:rsidR="2833799F" w:rsidRPr="00FE375E">
        <w:rPr>
          <w:rFonts w:ascii="Söhne" w:eastAsia="Times New Roman" w:hAnsi="Söhne"/>
          <w:sz w:val="18"/>
          <w:szCs w:val="18"/>
          <w:lang w:val="en-US"/>
        </w:rPr>
        <w:t xml:space="preserve">for use </w:t>
      </w:r>
      <w:r w:rsidR="756C1CAB" w:rsidRPr="00FE375E">
        <w:rPr>
          <w:rFonts w:ascii="Söhne" w:eastAsia="Times New Roman" w:hAnsi="Söhne"/>
          <w:sz w:val="18"/>
          <w:szCs w:val="18"/>
          <w:lang w:val="en-US"/>
        </w:rPr>
        <w:t xml:space="preserve">within the </w:t>
      </w:r>
      <w:r w:rsidR="2DA85ECE" w:rsidRPr="00FE375E">
        <w:rPr>
          <w:rFonts w:ascii="Söhne" w:eastAsia="Times New Roman" w:hAnsi="Söhne"/>
          <w:i/>
          <w:iCs/>
          <w:sz w:val="18"/>
          <w:szCs w:val="18"/>
          <w:lang w:val="en-US"/>
        </w:rPr>
        <w:t xml:space="preserve">semen collection </w:t>
      </w:r>
      <w:proofErr w:type="spellStart"/>
      <w:r w:rsidR="2DA85ECE" w:rsidRPr="00FE375E">
        <w:rPr>
          <w:rFonts w:ascii="Söhne" w:eastAsia="Times New Roman" w:hAnsi="Söhne"/>
          <w:i/>
          <w:iCs/>
          <w:sz w:val="18"/>
          <w:szCs w:val="18"/>
          <w:lang w:val="en-US"/>
        </w:rPr>
        <w:t>centre</w:t>
      </w:r>
      <w:proofErr w:type="spellEnd"/>
      <w:r w:rsidR="01C6D559" w:rsidRPr="00FE375E">
        <w:rPr>
          <w:rFonts w:ascii="Söhne" w:eastAsia="Times New Roman" w:hAnsi="Söhne"/>
          <w:sz w:val="18"/>
          <w:szCs w:val="18"/>
          <w:lang w:val="en-US"/>
        </w:rPr>
        <w:t xml:space="preserve"> </w:t>
      </w:r>
      <w:r w:rsidR="756C1CAB" w:rsidRPr="00FE375E">
        <w:rPr>
          <w:rFonts w:ascii="Söhne" w:eastAsia="Times New Roman" w:hAnsi="Söhne"/>
          <w:sz w:val="18"/>
          <w:szCs w:val="18"/>
          <w:lang w:val="en-US"/>
        </w:rPr>
        <w:t>facilities should be provided</w:t>
      </w:r>
      <w:proofErr w:type="gramStart"/>
      <w:r w:rsidR="00CB7F0C" w:rsidRPr="00FE375E">
        <w:rPr>
          <w:rFonts w:ascii="Söhne" w:eastAsia="Times New Roman" w:hAnsi="Söhne"/>
          <w:strike/>
          <w:sz w:val="18"/>
          <w:szCs w:val="18"/>
          <w:lang w:val="en-US"/>
        </w:rPr>
        <w:t>.</w:t>
      </w:r>
      <w:r w:rsidR="00CB7F0C" w:rsidRPr="00FE375E">
        <w:rPr>
          <w:rFonts w:ascii="Söhne" w:eastAsia="Times New Roman" w:hAnsi="Söhne"/>
          <w:sz w:val="18"/>
          <w:szCs w:val="18"/>
          <w:u w:val="double"/>
          <w:lang w:val="en-US"/>
        </w:rPr>
        <w:t>;</w:t>
      </w:r>
      <w:proofErr w:type="gramEnd"/>
      <w:r w:rsidR="756C1CAB" w:rsidRPr="00FE375E">
        <w:rPr>
          <w:rFonts w:ascii="Söhne" w:eastAsia="Ottawa" w:hAnsi="Söhne"/>
          <w:sz w:val="18"/>
          <w:szCs w:val="18"/>
          <w:lang w:val="en-US"/>
        </w:rPr>
        <w:t xml:space="preserve"> </w:t>
      </w:r>
    </w:p>
    <w:p w14:paraId="43B3A090" w14:textId="092DD2D0" w:rsidR="00CB2500" w:rsidRPr="00FE375E" w:rsidRDefault="005C281E" w:rsidP="00FE3C02">
      <w:pPr>
        <w:spacing w:after="240" w:line="240" w:lineRule="auto"/>
        <w:ind w:left="852" w:hanging="426"/>
        <w:jc w:val="both"/>
        <w:rPr>
          <w:rFonts w:ascii="Söhne" w:eastAsia="Times New Roman" w:hAnsi="Söhne"/>
          <w:sz w:val="18"/>
          <w:szCs w:val="18"/>
          <w:lang w:val="en-US"/>
        </w:rPr>
      </w:pPr>
      <w:proofErr w:type="spellStart"/>
      <w:r w:rsidRPr="00FE375E">
        <w:rPr>
          <w:rFonts w:ascii="Söhne" w:eastAsia="Times New Roman" w:hAnsi="Söhne"/>
          <w:strike/>
          <w:sz w:val="18"/>
          <w:szCs w:val="18"/>
          <w:u w:val="double"/>
          <w:lang w:val="en-US"/>
        </w:rPr>
        <w:t>iii</w:t>
      </w:r>
      <w:r w:rsidR="00646A29" w:rsidRPr="00FE375E">
        <w:rPr>
          <w:rFonts w:ascii="Söhne" w:eastAsia="Times New Roman" w:hAnsi="Söhne"/>
          <w:sz w:val="18"/>
          <w:szCs w:val="18"/>
          <w:u w:val="double"/>
          <w:lang w:val="en-US"/>
        </w:rPr>
        <w:t>c</w:t>
      </w:r>
      <w:proofErr w:type="spellEnd"/>
      <w:r w:rsidRPr="00FE375E">
        <w:rPr>
          <w:rFonts w:ascii="Söhne" w:eastAsia="Times New Roman" w:hAnsi="Söhne"/>
          <w:sz w:val="18"/>
          <w:szCs w:val="18"/>
          <w:u w:val="double"/>
          <w:lang w:val="en-US"/>
        </w:rPr>
        <w:t>)</w:t>
      </w:r>
      <w:r w:rsidRPr="00FE375E">
        <w:rPr>
          <w:rFonts w:ascii="Söhne" w:eastAsia="Times New Roman" w:hAnsi="Söhne"/>
          <w:sz w:val="18"/>
          <w:szCs w:val="18"/>
          <w:lang w:val="en-US"/>
        </w:rPr>
        <w:tab/>
      </w:r>
      <w:proofErr w:type="spellStart"/>
      <w:r w:rsidR="756C1CAB" w:rsidRPr="00FE375E">
        <w:rPr>
          <w:rFonts w:ascii="Söhne" w:eastAsia="Times New Roman" w:hAnsi="Söhne"/>
          <w:strike/>
          <w:sz w:val="18"/>
          <w:szCs w:val="18"/>
          <w:lang w:val="en-US"/>
        </w:rPr>
        <w:t>F</w:t>
      </w:r>
      <w:r w:rsidR="006A1306" w:rsidRPr="00FE375E">
        <w:rPr>
          <w:rFonts w:ascii="Söhne" w:eastAsia="Times New Roman" w:hAnsi="Söhne"/>
          <w:sz w:val="18"/>
          <w:szCs w:val="18"/>
          <w:u w:val="double"/>
          <w:lang w:val="en-US"/>
        </w:rPr>
        <w:t>f</w:t>
      </w:r>
      <w:r w:rsidR="756C1CAB" w:rsidRPr="00FE375E">
        <w:rPr>
          <w:rFonts w:ascii="Söhne" w:eastAsia="Times New Roman" w:hAnsi="Söhne"/>
          <w:sz w:val="18"/>
          <w:szCs w:val="18"/>
          <w:lang w:val="en-US"/>
        </w:rPr>
        <w:t>ootbaths</w:t>
      </w:r>
      <w:proofErr w:type="spellEnd"/>
      <w:r w:rsidR="756C1CAB" w:rsidRPr="00FE375E">
        <w:rPr>
          <w:rFonts w:ascii="Söhne" w:eastAsia="Times New Roman" w:hAnsi="Söhne"/>
          <w:sz w:val="18"/>
          <w:szCs w:val="18"/>
          <w:lang w:val="en-US"/>
        </w:rPr>
        <w:t xml:space="preserve"> should be provided</w:t>
      </w:r>
      <w:r w:rsidR="01C6D559" w:rsidRPr="00FE375E">
        <w:rPr>
          <w:rFonts w:ascii="Söhne" w:eastAsia="Times New Roman" w:hAnsi="Söhne"/>
          <w:sz w:val="18"/>
          <w:szCs w:val="18"/>
          <w:lang w:val="en-US"/>
        </w:rPr>
        <w:t>,</w:t>
      </w:r>
      <w:r w:rsidR="756C1CAB" w:rsidRPr="00FE375E">
        <w:rPr>
          <w:rFonts w:ascii="Söhne" w:eastAsia="Times New Roman" w:hAnsi="Söhne"/>
          <w:sz w:val="18"/>
          <w:szCs w:val="18"/>
          <w:lang w:val="en-US"/>
        </w:rPr>
        <w:t xml:space="preserve"> where necessary</w:t>
      </w:r>
      <w:r w:rsidR="01C6D559" w:rsidRPr="00FE375E">
        <w:rPr>
          <w:rFonts w:ascii="Söhne" w:eastAsia="Times New Roman" w:hAnsi="Söhne"/>
          <w:sz w:val="18"/>
          <w:szCs w:val="18"/>
          <w:lang w:val="en-US"/>
        </w:rPr>
        <w:t>,</w:t>
      </w:r>
      <w:r w:rsidR="756C1CAB" w:rsidRPr="00FE375E">
        <w:rPr>
          <w:rFonts w:ascii="Söhne" w:eastAsia="Times New Roman" w:hAnsi="Söhne"/>
          <w:sz w:val="18"/>
          <w:szCs w:val="18"/>
          <w:lang w:val="en-US"/>
        </w:rPr>
        <w:t xml:space="preserve"> and regularly cleaned</w:t>
      </w:r>
      <w:r w:rsidR="00F65512" w:rsidRPr="00FE375E">
        <w:rPr>
          <w:rFonts w:ascii="Söhne" w:eastAsia="Times New Roman" w:hAnsi="Söhne"/>
          <w:sz w:val="18"/>
          <w:szCs w:val="18"/>
          <w:u w:val="double"/>
          <w:lang w:val="en-US"/>
        </w:rPr>
        <w:t xml:space="preserve"> a</w:t>
      </w:r>
      <w:r w:rsidR="00015EF7" w:rsidRPr="00FE375E">
        <w:rPr>
          <w:rFonts w:ascii="Söhne" w:eastAsia="Times New Roman" w:hAnsi="Söhne"/>
          <w:sz w:val="18"/>
          <w:szCs w:val="18"/>
          <w:u w:val="double"/>
          <w:lang w:val="en-US"/>
        </w:rPr>
        <w:t>nd the disinfectant renewed</w:t>
      </w:r>
      <w:r w:rsidR="007130C2" w:rsidRPr="00FE375E">
        <w:rPr>
          <w:rFonts w:ascii="Söhne" w:eastAsia="Times New Roman" w:hAnsi="Söhne"/>
          <w:color w:val="000000" w:themeColor="text1"/>
          <w:sz w:val="18"/>
          <w:szCs w:val="18"/>
          <w:u w:val="double"/>
          <w:lang w:val="en-US"/>
        </w:rPr>
        <w:t xml:space="preserve"> b</w:t>
      </w:r>
      <w:r w:rsidR="00566E14" w:rsidRPr="00FE375E">
        <w:rPr>
          <w:rFonts w:ascii="Söhne" w:eastAsia="Times New Roman" w:hAnsi="Söhne"/>
          <w:color w:val="000000" w:themeColor="text1"/>
          <w:sz w:val="18"/>
          <w:szCs w:val="18"/>
          <w:u w:val="double"/>
          <w:lang w:val="en-US"/>
        </w:rPr>
        <w:t>ased on the manufacturer’s recommendations</w:t>
      </w:r>
      <w:proofErr w:type="gramStart"/>
      <w:r w:rsidR="006A1306" w:rsidRPr="00FE375E">
        <w:rPr>
          <w:rFonts w:ascii="Söhne" w:eastAsia="Times New Roman" w:hAnsi="Söhne"/>
          <w:strike/>
          <w:sz w:val="18"/>
          <w:szCs w:val="18"/>
          <w:lang w:val="en-US"/>
        </w:rPr>
        <w:t>.</w:t>
      </w:r>
      <w:r w:rsidR="006A1306" w:rsidRPr="00FE375E">
        <w:rPr>
          <w:rFonts w:ascii="Söhne" w:eastAsia="Times New Roman" w:hAnsi="Söhne"/>
          <w:sz w:val="18"/>
          <w:szCs w:val="18"/>
          <w:u w:val="double"/>
          <w:lang w:val="en-US"/>
        </w:rPr>
        <w:t>;</w:t>
      </w:r>
      <w:proofErr w:type="gramEnd"/>
      <w:r w:rsidR="00FE3C02" w:rsidRPr="00FE375E">
        <w:rPr>
          <w:rFonts w:ascii="Söhne" w:eastAsia="Times New Roman" w:hAnsi="Söhne"/>
          <w:sz w:val="18"/>
          <w:szCs w:val="18"/>
          <w:lang w:val="en-US"/>
        </w:rPr>
        <w:t xml:space="preserve"> </w:t>
      </w:r>
    </w:p>
    <w:p w14:paraId="7AA657C3" w14:textId="58318E66" w:rsidR="00333681" w:rsidRPr="00FE375E" w:rsidRDefault="00D21E70" w:rsidP="00467DC4">
      <w:pPr>
        <w:spacing w:after="240" w:line="240" w:lineRule="auto"/>
        <w:ind w:left="852" w:hanging="426"/>
        <w:jc w:val="both"/>
        <w:rPr>
          <w:rFonts w:ascii="Söhne" w:eastAsia="Times New Roman" w:hAnsi="Söhne"/>
          <w:sz w:val="18"/>
          <w:szCs w:val="18"/>
          <w:u w:val="double"/>
          <w:lang w:val="en-US"/>
        </w:rPr>
      </w:pPr>
      <w:proofErr w:type="spellStart"/>
      <w:r w:rsidRPr="00FE375E">
        <w:rPr>
          <w:rFonts w:ascii="Söhne" w:eastAsia="Times New Roman" w:hAnsi="Söhne"/>
          <w:strike/>
          <w:sz w:val="18"/>
          <w:szCs w:val="18"/>
          <w:u w:val="double"/>
          <w:lang w:val="en-US"/>
        </w:rPr>
        <w:t>iv</w:t>
      </w:r>
      <w:r w:rsidR="00646A29" w:rsidRPr="00FE375E">
        <w:rPr>
          <w:rFonts w:ascii="Söhne" w:eastAsia="Times New Roman" w:hAnsi="Söhne"/>
          <w:sz w:val="18"/>
          <w:szCs w:val="18"/>
          <w:u w:val="double"/>
          <w:lang w:val="en-US"/>
        </w:rPr>
        <w:t>d</w:t>
      </w:r>
      <w:proofErr w:type="spellEnd"/>
      <w:r w:rsidRPr="00FE375E">
        <w:rPr>
          <w:rFonts w:ascii="Söhne" w:eastAsia="Times New Roman" w:hAnsi="Söhne"/>
          <w:sz w:val="18"/>
          <w:szCs w:val="18"/>
          <w:u w:val="double"/>
          <w:lang w:val="en-US"/>
        </w:rPr>
        <w:t>)</w:t>
      </w:r>
      <w:r w:rsidRPr="00FE375E">
        <w:rPr>
          <w:rFonts w:ascii="Söhne" w:eastAsia="Times New Roman" w:hAnsi="Söhne"/>
          <w:sz w:val="18"/>
          <w:szCs w:val="18"/>
          <w:lang w:val="en-US"/>
        </w:rPr>
        <w:tab/>
      </w:r>
      <w:r w:rsidR="00AE3F21" w:rsidRPr="00FE375E">
        <w:rPr>
          <w:rFonts w:ascii="Söhne" w:eastAsia="Times New Roman" w:hAnsi="Söhne"/>
          <w:sz w:val="18"/>
          <w:szCs w:val="18"/>
          <w:u w:val="double"/>
          <w:lang w:val="en-US"/>
        </w:rPr>
        <w:t xml:space="preserve">any additional measures such as complete change </w:t>
      </w:r>
      <w:r w:rsidR="002A59B3" w:rsidRPr="00FE375E">
        <w:rPr>
          <w:rFonts w:ascii="Söhne" w:eastAsia="Times New Roman" w:hAnsi="Söhne"/>
          <w:sz w:val="18"/>
          <w:szCs w:val="18"/>
          <w:u w:val="double"/>
          <w:lang w:val="en-US"/>
        </w:rPr>
        <w:t xml:space="preserve">of clothing </w:t>
      </w:r>
      <w:r w:rsidR="00AE3F21" w:rsidRPr="00FE375E">
        <w:rPr>
          <w:rFonts w:ascii="Söhne" w:eastAsia="Times New Roman" w:hAnsi="Söhne"/>
          <w:sz w:val="18"/>
          <w:szCs w:val="18"/>
          <w:u w:val="double"/>
          <w:lang w:val="en-US"/>
        </w:rPr>
        <w:t>o</w:t>
      </w:r>
      <w:r w:rsidR="00333681" w:rsidRPr="00FE375E">
        <w:rPr>
          <w:rFonts w:ascii="Söhne" w:eastAsia="Times New Roman" w:hAnsi="Söhne"/>
          <w:sz w:val="18"/>
          <w:szCs w:val="18"/>
          <w:u w:val="double"/>
          <w:lang w:val="en-US"/>
        </w:rPr>
        <w:t>r shower may be required depending on the risk</w:t>
      </w:r>
      <w:r w:rsidR="006A1306" w:rsidRPr="00FE375E">
        <w:rPr>
          <w:rFonts w:ascii="Söhne" w:eastAsia="Times New Roman" w:hAnsi="Söhne"/>
          <w:sz w:val="18"/>
          <w:szCs w:val="18"/>
          <w:u w:val="double"/>
          <w:lang w:val="en-US"/>
        </w:rPr>
        <w:t>s; and</w:t>
      </w:r>
    </w:p>
    <w:p w14:paraId="17B12DE3" w14:textId="13B14A63" w:rsidR="00AE3F21" w:rsidRPr="00FE375E" w:rsidRDefault="00333681" w:rsidP="00CB7F0C">
      <w:pPr>
        <w:spacing w:after="240" w:line="240" w:lineRule="auto"/>
        <w:ind w:left="852" w:hanging="426"/>
        <w:jc w:val="both"/>
        <w:rPr>
          <w:rFonts w:ascii="Söhne" w:eastAsia="Times New Roman" w:hAnsi="Söhne"/>
          <w:sz w:val="18"/>
          <w:szCs w:val="18"/>
          <w:lang w:val="en-US"/>
        </w:rPr>
      </w:pPr>
      <w:proofErr w:type="spellStart"/>
      <w:r w:rsidRPr="00FE375E">
        <w:rPr>
          <w:rFonts w:ascii="Söhne" w:eastAsia="Times New Roman" w:hAnsi="Söhne"/>
          <w:strike/>
          <w:sz w:val="18"/>
          <w:szCs w:val="18"/>
          <w:lang w:val="en-US"/>
        </w:rPr>
        <w:t>v</w:t>
      </w:r>
      <w:r w:rsidR="00646A29" w:rsidRPr="00FE375E">
        <w:rPr>
          <w:rFonts w:ascii="Söhne" w:eastAsia="Times New Roman" w:hAnsi="Söhne"/>
          <w:sz w:val="18"/>
          <w:szCs w:val="18"/>
          <w:u w:val="double"/>
          <w:lang w:val="en-US"/>
        </w:rPr>
        <w:t>e</w:t>
      </w:r>
      <w:proofErr w:type="spellEnd"/>
      <w:r w:rsidRPr="00FE375E">
        <w:rPr>
          <w:rFonts w:ascii="Söhne" w:eastAsia="Times New Roman" w:hAnsi="Söhne"/>
          <w:sz w:val="18"/>
          <w:szCs w:val="18"/>
          <w:lang w:val="en-US"/>
        </w:rPr>
        <w:t>)</w:t>
      </w:r>
      <w:r w:rsidRPr="00FE375E">
        <w:rPr>
          <w:rFonts w:ascii="Söhne" w:eastAsia="Times New Roman" w:hAnsi="Söhne"/>
          <w:sz w:val="18"/>
          <w:szCs w:val="18"/>
          <w:lang w:val="en-US"/>
        </w:rPr>
        <w:tab/>
      </w:r>
      <w:proofErr w:type="spellStart"/>
      <w:r w:rsidR="756C1CAB" w:rsidRPr="00FE375E">
        <w:rPr>
          <w:rFonts w:ascii="Söhne" w:eastAsia="Times New Roman" w:hAnsi="Söhne"/>
          <w:strike/>
          <w:sz w:val="18"/>
          <w:szCs w:val="18"/>
          <w:lang w:val="en-US"/>
        </w:rPr>
        <w:t>R</w:t>
      </w:r>
      <w:r w:rsidR="006A1306" w:rsidRPr="00FE375E">
        <w:rPr>
          <w:rFonts w:ascii="Söhne" w:eastAsia="Times New Roman" w:hAnsi="Söhne"/>
          <w:sz w:val="18"/>
          <w:szCs w:val="18"/>
          <w:u w:val="double"/>
          <w:lang w:val="en-US"/>
        </w:rPr>
        <w:t>r</w:t>
      </w:r>
      <w:r w:rsidR="756C1CAB" w:rsidRPr="00FE375E">
        <w:rPr>
          <w:rFonts w:ascii="Söhne" w:eastAsia="Times New Roman" w:hAnsi="Söhne"/>
          <w:sz w:val="18"/>
          <w:szCs w:val="18"/>
          <w:lang w:val="en-US"/>
        </w:rPr>
        <w:t>ecords</w:t>
      </w:r>
      <w:proofErr w:type="spellEnd"/>
      <w:r w:rsidR="756C1CAB" w:rsidRPr="00FE375E">
        <w:rPr>
          <w:rFonts w:ascii="Söhne" w:eastAsia="Times New Roman" w:hAnsi="Söhne"/>
          <w:sz w:val="18"/>
          <w:szCs w:val="18"/>
          <w:lang w:val="en-US"/>
        </w:rPr>
        <w:t xml:space="preserve"> should be kept of </w:t>
      </w:r>
      <w:r w:rsidR="006F2E01" w:rsidRPr="00FE375E">
        <w:rPr>
          <w:rFonts w:ascii="Söhne" w:eastAsia="Times New Roman" w:hAnsi="Söhne"/>
          <w:sz w:val="18"/>
          <w:szCs w:val="18"/>
          <w:u w:val="double"/>
          <w:lang w:val="en-US"/>
        </w:rPr>
        <w:t>the daily movement</w:t>
      </w:r>
      <w:r w:rsidR="007F0D5F" w:rsidRPr="00FE375E">
        <w:rPr>
          <w:rFonts w:ascii="Söhne" w:eastAsia="Times New Roman" w:hAnsi="Söhne"/>
          <w:sz w:val="18"/>
          <w:szCs w:val="18"/>
          <w:u w:val="double"/>
          <w:lang w:val="en-US"/>
        </w:rPr>
        <w:t>s</w:t>
      </w:r>
      <w:r w:rsidR="006F2E01" w:rsidRPr="00FE375E">
        <w:rPr>
          <w:rFonts w:ascii="Söhne" w:eastAsia="Times New Roman" w:hAnsi="Söhne"/>
          <w:sz w:val="18"/>
          <w:szCs w:val="18"/>
          <w:u w:val="double"/>
          <w:lang w:val="en-US"/>
        </w:rPr>
        <w:t xml:space="preserve"> o</w:t>
      </w:r>
      <w:r w:rsidR="00F65512" w:rsidRPr="00FE375E">
        <w:rPr>
          <w:rFonts w:ascii="Söhne" w:eastAsia="Times New Roman" w:hAnsi="Söhne"/>
          <w:sz w:val="18"/>
          <w:szCs w:val="18"/>
          <w:u w:val="double"/>
          <w:lang w:val="en-US"/>
        </w:rPr>
        <w:t xml:space="preserve">f </w:t>
      </w:r>
      <w:r w:rsidR="39C66B01" w:rsidRPr="00FE375E">
        <w:rPr>
          <w:rFonts w:ascii="Söhne" w:eastAsia="Times New Roman" w:hAnsi="Söhne"/>
          <w:sz w:val="18"/>
          <w:szCs w:val="18"/>
          <w:lang w:val="en-US"/>
        </w:rPr>
        <w:t xml:space="preserve">all </w:t>
      </w:r>
      <w:r w:rsidR="007F0D5F" w:rsidRPr="00FE375E">
        <w:rPr>
          <w:rFonts w:ascii="Söhne" w:eastAsia="Times New Roman" w:hAnsi="Söhne"/>
          <w:sz w:val="18"/>
          <w:szCs w:val="18"/>
          <w:u w:val="double"/>
          <w:lang w:val="en-US"/>
        </w:rPr>
        <w:t>staff an</w:t>
      </w:r>
      <w:r w:rsidR="00F65512" w:rsidRPr="00FE375E">
        <w:rPr>
          <w:rFonts w:ascii="Söhne" w:eastAsia="Times New Roman" w:hAnsi="Söhne"/>
          <w:sz w:val="18"/>
          <w:szCs w:val="18"/>
          <w:u w:val="double"/>
          <w:lang w:val="en-US"/>
        </w:rPr>
        <w:t xml:space="preserve">d </w:t>
      </w:r>
      <w:r w:rsidR="756C1CAB" w:rsidRPr="00FE375E">
        <w:rPr>
          <w:rFonts w:ascii="Söhne" w:eastAsia="Times New Roman" w:hAnsi="Söhne"/>
          <w:sz w:val="18"/>
          <w:szCs w:val="18"/>
          <w:lang w:val="en-US"/>
        </w:rPr>
        <w:t xml:space="preserve">visitors </w:t>
      </w:r>
      <w:r w:rsidR="3D4295B5" w:rsidRPr="00FE375E">
        <w:rPr>
          <w:rFonts w:ascii="Söhne" w:eastAsia="Times New Roman" w:hAnsi="Söhne"/>
          <w:sz w:val="18"/>
          <w:szCs w:val="18"/>
          <w:lang w:val="en-US"/>
        </w:rPr>
        <w:t xml:space="preserve">that enter the </w:t>
      </w:r>
      <w:r w:rsidR="2DA85ECE" w:rsidRPr="00FE375E">
        <w:rPr>
          <w:rFonts w:ascii="Söhne" w:eastAsia="Times New Roman" w:hAnsi="Söhne"/>
          <w:i/>
          <w:iCs/>
          <w:sz w:val="18"/>
          <w:szCs w:val="18"/>
          <w:lang w:val="en-US"/>
        </w:rPr>
        <w:t xml:space="preserve">semen collection </w:t>
      </w:r>
      <w:proofErr w:type="spellStart"/>
      <w:r w:rsidR="2DA85ECE" w:rsidRPr="00FE375E">
        <w:rPr>
          <w:rFonts w:ascii="Söhne" w:eastAsia="Times New Roman" w:hAnsi="Söhne"/>
          <w:i/>
          <w:iCs/>
          <w:sz w:val="18"/>
          <w:szCs w:val="18"/>
          <w:lang w:val="en-US"/>
        </w:rPr>
        <w:t>centre</w:t>
      </w:r>
      <w:proofErr w:type="spellEnd"/>
      <w:r w:rsidR="756C1CAB" w:rsidRPr="00FE375E">
        <w:rPr>
          <w:rFonts w:ascii="Söhne" w:eastAsia="Times New Roman" w:hAnsi="Söhne"/>
          <w:sz w:val="18"/>
          <w:szCs w:val="18"/>
          <w:lang w:val="en-US"/>
        </w:rPr>
        <w:t>.</w:t>
      </w:r>
    </w:p>
    <w:p w14:paraId="615AC6CE" w14:textId="5390AA68" w:rsidR="00FA19CA" w:rsidRPr="00FE375E" w:rsidRDefault="00BF1402" w:rsidP="00523460">
      <w:pPr>
        <w:spacing w:after="240" w:line="240" w:lineRule="auto"/>
        <w:ind w:left="426" w:hanging="426"/>
        <w:jc w:val="both"/>
        <w:rPr>
          <w:rFonts w:ascii="Söhne" w:hAnsi="Söhne"/>
          <w:sz w:val="18"/>
          <w:szCs w:val="18"/>
          <w:lang w:val="en-US"/>
        </w:rPr>
      </w:pPr>
      <w:r w:rsidRPr="00E43B02">
        <w:rPr>
          <w:rFonts w:ascii="Söhne" w:hAnsi="Söhne" w:hint="eastAsia"/>
          <w:sz w:val="18"/>
          <w:szCs w:val="18"/>
          <w:highlight w:val="yellow"/>
          <w:u w:val="double"/>
          <w:lang w:val="en-US" w:eastAsia="ja-JP"/>
        </w:rPr>
        <w:t>7</w:t>
      </w:r>
      <w:r w:rsidR="00523460" w:rsidRPr="00E43B02">
        <w:rPr>
          <w:rFonts w:ascii="Söhne" w:hAnsi="Söhne"/>
          <w:strike/>
          <w:sz w:val="18"/>
          <w:szCs w:val="18"/>
          <w:highlight w:val="yellow"/>
          <w:lang w:val="en-US"/>
        </w:rPr>
        <w:t>6</w:t>
      </w:r>
      <w:r w:rsidR="00523460" w:rsidRPr="00FE375E">
        <w:rPr>
          <w:rFonts w:ascii="Söhne" w:hAnsi="Söhne"/>
          <w:sz w:val="18"/>
          <w:szCs w:val="18"/>
          <w:lang w:val="en-US"/>
        </w:rPr>
        <w:t>)</w:t>
      </w:r>
      <w:r w:rsidR="00523460" w:rsidRPr="00FE375E">
        <w:rPr>
          <w:rFonts w:ascii="Söhne" w:hAnsi="Söhne"/>
          <w:sz w:val="18"/>
          <w:szCs w:val="18"/>
          <w:lang w:val="en-US"/>
        </w:rPr>
        <w:tab/>
      </w:r>
      <w:r w:rsidR="00A920C3" w:rsidRPr="00FE375E">
        <w:rPr>
          <w:rFonts w:ascii="Söhne" w:hAnsi="Söhne"/>
          <w:sz w:val="18"/>
          <w:szCs w:val="18"/>
          <w:lang w:val="en-US"/>
        </w:rPr>
        <w:t xml:space="preserve">Appropriate </w:t>
      </w:r>
      <w:r w:rsidR="00FA19CA" w:rsidRPr="00FE375E">
        <w:rPr>
          <w:rFonts w:ascii="Söhne" w:hAnsi="Söhne"/>
          <w:i/>
          <w:iCs/>
          <w:sz w:val="18"/>
          <w:szCs w:val="18"/>
          <w:lang w:val="en-US"/>
        </w:rPr>
        <w:t>d</w:t>
      </w:r>
      <w:r w:rsidR="00255B1F" w:rsidRPr="00FE375E">
        <w:rPr>
          <w:rFonts w:ascii="Söhne" w:hAnsi="Söhne"/>
          <w:i/>
          <w:iCs/>
          <w:sz w:val="18"/>
          <w:szCs w:val="18"/>
          <w:lang w:val="en-US"/>
        </w:rPr>
        <w:t>isinfection</w:t>
      </w:r>
      <w:r w:rsidR="00255B1F" w:rsidRPr="00FE375E">
        <w:rPr>
          <w:rFonts w:ascii="Söhne" w:hAnsi="Söhne"/>
          <w:sz w:val="18"/>
          <w:szCs w:val="18"/>
          <w:lang w:val="en-US"/>
        </w:rPr>
        <w:t xml:space="preserve"> </w:t>
      </w:r>
      <w:r w:rsidR="00FA19CA" w:rsidRPr="00FE375E">
        <w:rPr>
          <w:rFonts w:ascii="Söhne" w:hAnsi="Söhne"/>
          <w:sz w:val="18"/>
          <w:szCs w:val="18"/>
          <w:lang w:val="en-US"/>
        </w:rPr>
        <w:t xml:space="preserve">of work areas and equipment </w:t>
      </w:r>
      <w:r w:rsidR="00995AC7" w:rsidRPr="00FE375E">
        <w:rPr>
          <w:rFonts w:ascii="Söhne" w:hAnsi="Söhne"/>
          <w:sz w:val="18"/>
          <w:szCs w:val="18"/>
          <w:lang w:val="en-US"/>
        </w:rPr>
        <w:t>should be implemented and documented regularly by trained and competent staff</w:t>
      </w:r>
      <w:r w:rsidR="00B0597B" w:rsidRPr="00FE375E">
        <w:rPr>
          <w:rFonts w:ascii="Söhne" w:hAnsi="Söhne"/>
          <w:sz w:val="18"/>
          <w:szCs w:val="18"/>
          <w:lang w:val="en-US"/>
        </w:rPr>
        <w:t>.</w:t>
      </w:r>
      <w:r w:rsidR="00255B1F" w:rsidRPr="00FE375E">
        <w:rPr>
          <w:rFonts w:ascii="Söhne" w:hAnsi="Söhne"/>
          <w:sz w:val="18"/>
          <w:szCs w:val="18"/>
          <w:lang w:val="en-US"/>
        </w:rPr>
        <w:t xml:space="preserve"> </w:t>
      </w:r>
    </w:p>
    <w:p w14:paraId="349D3B1C" w14:textId="7896E8F1" w:rsidR="000B38F7" w:rsidRPr="00FE375E" w:rsidRDefault="00523460" w:rsidP="00523460">
      <w:pPr>
        <w:spacing w:after="240" w:line="240" w:lineRule="auto"/>
        <w:ind w:left="426" w:hanging="426"/>
        <w:jc w:val="both"/>
        <w:rPr>
          <w:rFonts w:ascii="Söhne" w:hAnsi="Söhne"/>
          <w:strike/>
          <w:sz w:val="18"/>
          <w:szCs w:val="18"/>
          <w:lang w:val="en-US"/>
        </w:rPr>
      </w:pPr>
      <w:r w:rsidRPr="00FE375E">
        <w:rPr>
          <w:rFonts w:ascii="Söhne" w:hAnsi="Söhne"/>
          <w:strike/>
          <w:sz w:val="18"/>
          <w:szCs w:val="18"/>
          <w:lang w:val="en-US"/>
        </w:rPr>
        <w:t>7)</w:t>
      </w:r>
      <w:r w:rsidRPr="00FE375E">
        <w:rPr>
          <w:rFonts w:ascii="Söhne" w:hAnsi="Söhne"/>
          <w:sz w:val="18"/>
          <w:szCs w:val="18"/>
          <w:lang w:val="en-US"/>
        </w:rPr>
        <w:tab/>
      </w:r>
      <w:r w:rsidR="00161FCA" w:rsidRPr="00FE375E">
        <w:rPr>
          <w:rFonts w:ascii="Söhne" w:hAnsi="Söhne"/>
          <w:strike/>
          <w:sz w:val="18"/>
          <w:szCs w:val="18"/>
          <w:lang w:val="en-US"/>
        </w:rPr>
        <w:t xml:space="preserve">Control </w:t>
      </w:r>
      <w:r w:rsidR="00DE38CB" w:rsidRPr="00FE375E">
        <w:rPr>
          <w:rFonts w:ascii="Söhne" w:hAnsi="Söhne"/>
          <w:strike/>
          <w:sz w:val="18"/>
          <w:szCs w:val="18"/>
          <w:lang w:val="en-US"/>
        </w:rPr>
        <w:t>measures</w:t>
      </w:r>
      <w:r w:rsidR="000B38F7" w:rsidRPr="00FE375E">
        <w:rPr>
          <w:rFonts w:ascii="Söhne" w:hAnsi="Söhne"/>
          <w:strike/>
          <w:sz w:val="18"/>
          <w:szCs w:val="18"/>
          <w:lang w:val="en-US"/>
        </w:rPr>
        <w:t xml:space="preserve"> </w:t>
      </w:r>
      <w:r w:rsidR="00CD1BCD" w:rsidRPr="00FE375E">
        <w:rPr>
          <w:rFonts w:ascii="Söhne" w:eastAsia="Times New Roman" w:hAnsi="Söhne"/>
          <w:strike/>
          <w:sz w:val="18"/>
          <w:szCs w:val="18"/>
          <w:lang w:val="en-US"/>
        </w:rPr>
        <w:t>should be</w:t>
      </w:r>
      <w:r w:rsidR="00CD1BCD" w:rsidRPr="00FE375E">
        <w:rPr>
          <w:rFonts w:ascii="Söhne" w:hAnsi="Söhne"/>
          <w:strike/>
          <w:sz w:val="18"/>
          <w:szCs w:val="18"/>
          <w:lang w:val="en-US"/>
        </w:rPr>
        <w:t xml:space="preserve"> </w:t>
      </w:r>
      <w:r w:rsidR="000B38F7" w:rsidRPr="00FE375E">
        <w:rPr>
          <w:rFonts w:ascii="Söhne" w:hAnsi="Söhne"/>
          <w:strike/>
          <w:sz w:val="18"/>
          <w:szCs w:val="18"/>
          <w:lang w:val="en-US"/>
        </w:rPr>
        <w:t>in place</w:t>
      </w:r>
      <w:r w:rsidR="004C37E8" w:rsidRPr="00FE375E">
        <w:rPr>
          <w:rFonts w:ascii="Söhne" w:hAnsi="Söhne"/>
          <w:strike/>
          <w:sz w:val="18"/>
          <w:szCs w:val="18"/>
          <w:lang w:val="en-US"/>
        </w:rPr>
        <w:t xml:space="preserve"> </w:t>
      </w:r>
      <w:r w:rsidR="00161FCA" w:rsidRPr="00FE375E">
        <w:rPr>
          <w:rFonts w:ascii="Söhne" w:hAnsi="Söhne"/>
          <w:strike/>
          <w:sz w:val="18"/>
          <w:szCs w:val="18"/>
          <w:lang w:val="en-US"/>
        </w:rPr>
        <w:t xml:space="preserve">to </w:t>
      </w:r>
      <w:proofErr w:type="spellStart"/>
      <w:r w:rsidR="00D77FBE" w:rsidRPr="00FE375E">
        <w:rPr>
          <w:rFonts w:ascii="Söhne" w:hAnsi="Söhne"/>
          <w:strike/>
          <w:sz w:val="18"/>
          <w:szCs w:val="18"/>
          <w:lang w:val="en-US"/>
        </w:rPr>
        <w:t>minimise</w:t>
      </w:r>
      <w:proofErr w:type="spellEnd"/>
      <w:r w:rsidR="00D77FBE" w:rsidRPr="00FE375E">
        <w:rPr>
          <w:rFonts w:ascii="Söhne" w:hAnsi="Söhne"/>
          <w:strike/>
          <w:sz w:val="18"/>
          <w:szCs w:val="18"/>
          <w:lang w:val="en-US"/>
        </w:rPr>
        <w:t xml:space="preserve"> </w:t>
      </w:r>
      <w:r w:rsidR="00CD1BCD" w:rsidRPr="00FE375E">
        <w:rPr>
          <w:rFonts w:ascii="Söhne" w:hAnsi="Söhne"/>
          <w:strike/>
          <w:sz w:val="18"/>
          <w:szCs w:val="18"/>
          <w:lang w:val="en-US"/>
        </w:rPr>
        <w:t xml:space="preserve">the </w:t>
      </w:r>
      <w:r w:rsidR="00DE38CB" w:rsidRPr="00FE375E">
        <w:rPr>
          <w:rFonts w:ascii="Söhne" w:hAnsi="Söhne"/>
          <w:strike/>
          <w:sz w:val="18"/>
          <w:szCs w:val="18"/>
          <w:lang w:val="en-US"/>
        </w:rPr>
        <w:t>entry of insects and rodents</w:t>
      </w:r>
      <w:r w:rsidR="000B38F7" w:rsidRPr="00FE375E">
        <w:rPr>
          <w:rFonts w:ascii="Söhne" w:hAnsi="Söhne"/>
          <w:strike/>
          <w:sz w:val="18"/>
          <w:szCs w:val="18"/>
          <w:lang w:val="en-US"/>
        </w:rPr>
        <w:t>.</w:t>
      </w:r>
    </w:p>
    <w:p w14:paraId="1AE3143C" w14:textId="103ADB21" w:rsidR="00E43B02" w:rsidRDefault="007C2978" w:rsidP="00523460">
      <w:pPr>
        <w:spacing w:after="240" w:line="240" w:lineRule="auto"/>
        <w:ind w:left="426" w:hanging="426"/>
        <w:jc w:val="both"/>
        <w:rPr>
          <w:rFonts w:ascii="Söhne" w:eastAsiaTheme="minorEastAsia" w:hAnsi="Söhne"/>
          <w:i/>
          <w:iCs/>
          <w:sz w:val="18"/>
          <w:szCs w:val="18"/>
          <w:lang w:val="en-US" w:eastAsia="ja-JP"/>
        </w:rPr>
      </w:pPr>
      <w:r w:rsidRPr="007C2978">
        <w:rPr>
          <w:rFonts w:ascii="Söhne" w:eastAsia="Times New Roman" w:hAnsi="Söhne"/>
          <w:sz w:val="18"/>
          <w:szCs w:val="18"/>
          <w:highlight w:val="yellow"/>
          <w:u w:val="double"/>
          <w:lang w:val="en-US"/>
        </w:rPr>
        <w:t>8</w:t>
      </w:r>
      <w:r w:rsidR="00523460" w:rsidRPr="00FE375E">
        <w:rPr>
          <w:rFonts w:ascii="Söhne" w:eastAsia="Times New Roman" w:hAnsi="Söhne"/>
          <w:strike/>
          <w:sz w:val="18"/>
          <w:szCs w:val="18"/>
          <w:lang w:val="en-US"/>
        </w:rPr>
        <w:t>8</w:t>
      </w:r>
      <w:r w:rsidR="00800BC7" w:rsidRPr="000A2328">
        <w:rPr>
          <w:rFonts w:ascii="Söhne" w:eastAsia="Times New Roman" w:hAnsi="Söhne"/>
          <w:strike/>
          <w:sz w:val="18"/>
          <w:szCs w:val="18"/>
          <w:highlight w:val="yellow"/>
          <w:u w:val="double"/>
          <w:lang w:val="en-US"/>
        </w:rPr>
        <w:t>7</w:t>
      </w:r>
      <w:r w:rsidR="00523460" w:rsidRPr="00FE375E">
        <w:rPr>
          <w:rFonts w:ascii="Söhne" w:eastAsia="Times New Roman" w:hAnsi="Söhne"/>
          <w:sz w:val="18"/>
          <w:szCs w:val="18"/>
          <w:lang w:val="en-US"/>
        </w:rPr>
        <w:t>)</w:t>
      </w:r>
      <w:r w:rsidR="00523460" w:rsidRPr="00FE375E">
        <w:rPr>
          <w:rFonts w:ascii="Söhne" w:eastAsia="Times New Roman" w:hAnsi="Söhne"/>
          <w:sz w:val="18"/>
          <w:szCs w:val="18"/>
          <w:lang w:val="en-US"/>
        </w:rPr>
        <w:tab/>
      </w:r>
      <w:r w:rsidR="00A91FB9" w:rsidRPr="00FE375E">
        <w:rPr>
          <w:rFonts w:ascii="Söhne" w:eastAsia="Times New Roman" w:hAnsi="Söhne"/>
          <w:i/>
          <w:iCs/>
          <w:sz w:val="18"/>
          <w:szCs w:val="18"/>
          <w:lang w:val="en-US"/>
        </w:rPr>
        <w:t xml:space="preserve">Vehicles </w:t>
      </w:r>
      <w:r w:rsidR="00A91FB9" w:rsidRPr="00FE375E">
        <w:rPr>
          <w:rFonts w:ascii="Söhne" w:eastAsia="Times New Roman" w:hAnsi="Söhne"/>
          <w:sz w:val="18"/>
          <w:szCs w:val="18"/>
          <w:lang w:val="en-US"/>
        </w:rPr>
        <w:t xml:space="preserve">for the transport of animals, </w:t>
      </w:r>
      <w:r w:rsidR="00A91FB9" w:rsidRPr="00FE375E">
        <w:rPr>
          <w:rFonts w:ascii="Söhne" w:eastAsia="Times New Roman" w:hAnsi="Söhne"/>
          <w:i/>
          <w:iCs/>
          <w:sz w:val="18"/>
          <w:szCs w:val="18"/>
          <w:lang w:val="en-US"/>
        </w:rPr>
        <w:t>feed</w:t>
      </w:r>
      <w:r w:rsidR="00A91FB9" w:rsidRPr="00FE375E">
        <w:rPr>
          <w:rFonts w:ascii="Söhne" w:eastAsia="Times New Roman" w:hAnsi="Söhne"/>
          <w:strike/>
          <w:sz w:val="18"/>
          <w:szCs w:val="18"/>
          <w:lang w:val="en-US"/>
        </w:rPr>
        <w:t>,</w:t>
      </w:r>
      <w:r w:rsidR="00A91FB9" w:rsidRPr="00FE375E">
        <w:rPr>
          <w:rFonts w:ascii="Söhne" w:eastAsia="Times New Roman" w:hAnsi="Söhne"/>
          <w:sz w:val="18"/>
          <w:szCs w:val="18"/>
          <w:lang w:val="en-US"/>
        </w:rPr>
        <w:t xml:space="preserve"> and waste and manure removal should be used in a manner which </w:t>
      </w:r>
      <w:proofErr w:type="spellStart"/>
      <w:r w:rsidR="00A91FB9" w:rsidRPr="00FE375E">
        <w:rPr>
          <w:rFonts w:ascii="Söhne" w:eastAsia="Times New Roman" w:hAnsi="Söhne"/>
          <w:sz w:val="18"/>
          <w:szCs w:val="18"/>
          <w:lang w:val="en-US"/>
        </w:rPr>
        <w:t>minimises</w:t>
      </w:r>
      <w:proofErr w:type="spellEnd"/>
      <w:r w:rsidR="00A91FB9" w:rsidRPr="00FE375E">
        <w:rPr>
          <w:rFonts w:ascii="Söhne" w:eastAsia="Times New Roman" w:hAnsi="Söhne"/>
          <w:sz w:val="18"/>
          <w:szCs w:val="18"/>
          <w:lang w:val="en-US"/>
        </w:rPr>
        <w:t xml:space="preserve"> health risks to animals in the </w:t>
      </w:r>
      <w:r w:rsidR="00C30E39" w:rsidRPr="00FE375E">
        <w:rPr>
          <w:rFonts w:ascii="Söhne" w:eastAsia="Times New Roman" w:hAnsi="Söhne"/>
          <w:i/>
          <w:iCs/>
          <w:sz w:val="18"/>
          <w:szCs w:val="18"/>
          <w:lang w:val="en-US"/>
        </w:rPr>
        <w:t xml:space="preserve">semen collection </w:t>
      </w:r>
      <w:proofErr w:type="spellStart"/>
      <w:r w:rsidR="00C30E39" w:rsidRPr="00FE375E">
        <w:rPr>
          <w:rFonts w:ascii="Söhne" w:eastAsia="Times New Roman" w:hAnsi="Söhne"/>
          <w:i/>
          <w:iCs/>
          <w:sz w:val="18"/>
          <w:szCs w:val="18"/>
          <w:lang w:val="en-US"/>
        </w:rPr>
        <w:t>centre</w:t>
      </w:r>
      <w:proofErr w:type="spellEnd"/>
      <w:r w:rsidR="00F90D18" w:rsidRPr="00FE375E">
        <w:rPr>
          <w:rFonts w:ascii="Söhne" w:eastAsia="Times New Roman" w:hAnsi="Söhne"/>
          <w:i/>
          <w:iCs/>
          <w:sz w:val="18"/>
          <w:szCs w:val="18"/>
          <w:lang w:val="en-US"/>
        </w:rPr>
        <w:t>.</w:t>
      </w:r>
    </w:p>
    <w:p w14:paraId="582C8350" w14:textId="3CF53DC1" w:rsidR="003B07E0" w:rsidRPr="00FE375E" w:rsidRDefault="007C2978" w:rsidP="00523460">
      <w:pPr>
        <w:spacing w:after="240" w:line="240" w:lineRule="auto"/>
        <w:ind w:left="426" w:hanging="426"/>
        <w:jc w:val="both"/>
        <w:rPr>
          <w:rFonts w:ascii="Söhne" w:eastAsia="Times New Roman" w:hAnsi="Söhne"/>
          <w:color w:val="000000" w:themeColor="text1"/>
          <w:sz w:val="18"/>
          <w:szCs w:val="18"/>
          <w:u w:val="double"/>
          <w:lang w:val="en-US"/>
        </w:rPr>
      </w:pPr>
      <w:r w:rsidRPr="007C2978">
        <w:rPr>
          <w:rFonts w:ascii="Söhne" w:eastAsia="Times New Roman" w:hAnsi="Söhne"/>
          <w:color w:val="000000" w:themeColor="text1"/>
          <w:sz w:val="18"/>
          <w:szCs w:val="18"/>
          <w:highlight w:val="yellow"/>
          <w:u w:val="double"/>
          <w:lang w:val="en-US"/>
        </w:rPr>
        <w:t>9</w:t>
      </w:r>
      <w:r w:rsidR="005F0105" w:rsidRPr="00D5436D">
        <w:rPr>
          <w:rFonts w:ascii="Söhne" w:eastAsia="Times New Roman" w:hAnsi="Söhne"/>
          <w:strike/>
          <w:color w:val="000000" w:themeColor="text1"/>
          <w:sz w:val="18"/>
          <w:szCs w:val="18"/>
          <w:highlight w:val="yellow"/>
          <w:u w:val="double"/>
          <w:lang w:val="en-US"/>
        </w:rPr>
        <w:t>8</w:t>
      </w:r>
      <w:r w:rsidR="005F0105" w:rsidRPr="00FE375E">
        <w:rPr>
          <w:rFonts w:ascii="Söhne" w:eastAsia="Times New Roman" w:hAnsi="Söhne"/>
          <w:color w:val="000000" w:themeColor="text1"/>
          <w:sz w:val="18"/>
          <w:szCs w:val="18"/>
          <w:u w:val="double"/>
          <w:lang w:val="en-US"/>
        </w:rPr>
        <w:t>)</w:t>
      </w:r>
      <w:r w:rsidR="003E7D53" w:rsidRPr="00FE375E">
        <w:rPr>
          <w:rFonts w:ascii="Söhne" w:eastAsia="Times New Roman" w:hAnsi="Söhne"/>
          <w:color w:val="000000" w:themeColor="text1"/>
          <w:sz w:val="18"/>
          <w:szCs w:val="18"/>
          <w:lang w:val="en-US"/>
        </w:rPr>
        <w:tab/>
      </w:r>
      <w:r w:rsidR="00F02DDC" w:rsidRPr="00FE375E">
        <w:rPr>
          <w:rFonts w:ascii="Söhne" w:eastAsia="Times New Roman" w:hAnsi="Söhne"/>
          <w:color w:val="000000" w:themeColor="text1"/>
          <w:sz w:val="18"/>
          <w:szCs w:val="18"/>
          <w:u w:val="double"/>
          <w:lang w:val="en-US"/>
        </w:rPr>
        <w:t xml:space="preserve">Up-to-date </w:t>
      </w:r>
      <w:r w:rsidR="003F7BDF" w:rsidRPr="00FE375E">
        <w:rPr>
          <w:rFonts w:ascii="Söhne" w:eastAsia="Times New Roman" w:hAnsi="Söhne"/>
          <w:color w:val="000000" w:themeColor="text1"/>
          <w:sz w:val="18"/>
          <w:szCs w:val="18"/>
          <w:u w:val="double"/>
          <w:lang w:val="en-US"/>
        </w:rPr>
        <w:t xml:space="preserve">and accessible </w:t>
      </w:r>
      <w:r w:rsidR="00F02DDC" w:rsidRPr="00FE375E">
        <w:rPr>
          <w:rFonts w:ascii="Söhne" w:eastAsia="Times New Roman" w:hAnsi="Söhne"/>
          <w:color w:val="000000" w:themeColor="text1"/>
          <w:sz w:val="18"/>
          <w:szCs w:val="18"/>
          <w:u w:val="double"/>
          <w:lang w:val="en-US"/>
        </w:rPr>
        <w:t xml:space="preserve">records should be kept of all movements </w:t>
      </w:r>
      <w:r w:rsidR="00E97E14" w:rsidRPr="00FE375E">
        <w:rPr>
          <w:rFonts w:ascii="Söhne" w:eastAsia="Times New Roman" w:hAnsi="Söhne"/>
          <w:color w:val="000000" w:themeColor="text1"/>
          <w:sz w:val="18"/>
          <w:szCs w:val="18"/>
          <w:u w:val="double"/>
          <w:lang w:val="en-US"/>
        </w:rPr>
        <w:t>of animals</w:t>
      </w:r>
      <w:r w:rsidR="00F02DDC" w:rsidRPr="00FE375E">
        <w:rPr>
          <w:rFonts w:ascii="Söhne" w:eastAsia="Times New Roman" w:hAnsi="Söhne"/>
          <w:color w:val="000000" w:themeColor="text1"/>
          <w:sz w:val="18"/>
          <w:szCs w:val="18"/>
          <w:u w:val="double"/>
          <w:lang w:val="en-US"/>
        </w:rPr>
        <w:t xml:space="preserve"> and </w:t>
      </w:r>
      <w:r w:rsidR="00F02DDC" w:rsidRPr="00FE375E">
        <w:rPr>
          <w:rFonts w:ascii="Söhne" w:eastAsia="Times New Roman" w:hAnsi="Söhne"/>
          <w:i/>
          <w:iCs/>
          <w:color w:val="000000" w:themeColor="text1"/>
          <w:sz w:val="18"/>
          <w:szCs w:val="18"/>
          <w:u w:val="double"/>
          <w:lang w:val="en-US"/>
        </w:rPr>
        <w:t>ge</w:t>
      </w:r>
      <w:r w:rsidR="00E97E14" w:rsidRPr="00FE375E">
        <w:rPr>
          <w:rFonts w:ascii="Söhne" w:eastAsia="Times New Roman" w:hAnsi="Söhne"/>
          <w:i/>
          <w:iCs/>
          <w:color w:val="000000" w:themeColor="text1"/>
          <w:sz w:val="18"/>
          <w:szCs w:val="18"/>
          <w:u w:val="double"/>
          <w:lang w:val="en-US"/>
        </w:rPr>
        <w:t>rminal products</w:t>
      </w:r>
      <w:r w:rsidR="00F02DDC" w:rsidRPr="00FE375E">
        <w:rPr>
          <w:rFonts w:ascii="Söhne" w:eastAsia="Times New Roman" w:hAnsi="Söhne"/>
          <w:i/>
          <w:iCs/>
          <w:color w:val="000000" w:themeColor="text1"/>
          <w:sz w:val="18"/>
          <w:szCs w:val="18"/>
          <w:u w:val="double"/>
          <w:lang w:val="en-US"/>
        </w:rPr>
        <w:t xml:space="preserve"> </w:t>
      </w:r>
      <w:r w:rsidR="00F02DDC" w:rsidRPr="00FE375E">
        <w:rPr>
          <w:rFonts w:ascii="Söhne" w:eastAsia="Times New Roman" w:hAnsi="Söhne"/>
          <w:color w:val="000000" w:themeColor="text1"/>
          <w:sz w:val="18"/>
          <w:szCs w:val="18"/>
          <w:u w:val="double"/>
          <w:lang w:val="en-US"/>
        </w:rPr>
        <w:t xml:space="preserve">associated with the </w:t>
      </w:r>
      <w:r w:rsidR="00BD43D8" w:rsidRPr="00FE375E">
        <w:rPr>
          <w:rFonts w:ascii="Söhne" w:eastAsia="Times New Roman" w:hAnsi="Söhne"/>
          <w:i/>
          <w:iCs/>
          <w:color w:val="000000" w:themeColor="text1"/>
          <w:sz w:val="18"/>
          <w:szCs w:val="18"/>
          <w:u w:val="double"/>
          <w:lang w:val="en-US"/>
        </w:rPr>
        <w:t xml:space="preserve">semen collection </w:t>
      </w:r>
      <w:proofErr w:type="spellStart"/>
      <w:r w:rsidR="00E97E14" w:rsidRPr="00FE375E">
        <w:rPr>
          <w:rFonts w:ascii="Söhne" w:eastAsia="Times New Roman" w:hAnsi="Söhne"/>
          <w:i/>
          <w:iCs/>
          <w:color w:val="000000" w:themeColor="text1"/>
          <w:sz w:val="18"/>
          <w:szCs w:val="18"/>
          <w:u w:val="double"/>
          <w:lang w:val="en-US"/>
        </w:rPr>
        <w:t>centre</w:t>
      </w:r>
      <w:proofErr w:type="spellEnd"/>
      <w:r w:rsidR="00F02DDC" w:rsidRPr="00FE375E">
        <w:rPr>
          <w:rFonts w:ascii="Söhne" w:eastAsia="Times New Roman" w:hAnsi="Söhne"/>
          <w:color w:val="000000" w:themeColor="text1"/>
          <w:sz w:val="18"/>
          <w:szCs w:val="18"/>
          <w:u w:val="double"/>
          <w:lang w:val="en-US"/>
        </w:rPr>
        <w:t xml:space="preserve"> to </w:t>
      </w:r>
      <w:r w:rsidR="00E97E14" w:rsidRPr="00FE375E">
        <w:rPr>
          <w:rFonts w:ascii="Söhne" w:eastAsia="Times New Roman" w:hAnsi="Söhne"/>
          <w:color w:val="000000" w:themeColor="text1"/>
          <w:sz w:val="18"/>
          <w:szCs w:val="18"/>
          <w:u w:val="double"/>
          <w:lang w:val="en-US"/>
        </w:rPr>
        <w:t>ensure</w:t>
      </w:r>
      <w:r w:rsidR="00F02DDC" w:rsidRPr="00FE375E">
        <w:rPr>
          <w:rFonts w:ascii="Söhne" w:eastAsia="Times New Roman" w:hAnsi="Söhne"/>
          <w:color w:val="000000" w:themeColor="text1"/>
          <w:sz w:val="18"/>
          <w:szCs w:val="18"/>
          <w:u w:val="double"/>
          <w:lang w:val="en-US"/>
        </w:rPr>
        <w:t xml:space="preserve"> </w:t>
      </w:r>
      <w:r w:rsidR="00F02DDC" w:rsidRPr="00FE375E">
        <w:rPr>
          <w:rFonts w:ascii="Söhne" w:eastAsia="Times New Roman" w:hAnsi="Söhne"/>
          <w:i/>
          <w:iCs/>
          <w:color w:val="000000" w:themeColor="text1"/>
          <w:sz w:val="18"/>
          <w:szCs w:val="18"/>
          <w:u w:val="double"/>
          <w:lang w:val="en-US"/>
        </w:rPr>
        <w:t>traceability</w:t>
      </w:r>
      <w:r w:rsidR="00F02DDC" w:rsidRPr="00FE375E">
        <w:rPr>
          <w:rFonts w:ascii="Söhne" w:eastAsia="Times New Roman" w:hAnsi="Söhne"/>
          <w:color w:val="000000" w:themeColor="text1"/>
          <w:sz w:val="18"/>
          <w:szCs w:val="18"/>
          <w:u w:val="double"/>
          <w:lang w:val="en-US"/>
        </w:rPr>
        <w:t>.</w:t>
      </w:r>
    </w:p>
    <w:p w14:paraId="6D797F12" w14:textId="13002C93" w:rsidR="00487457" w:rsidRPr="00FE375E" w:rsidRDefault="0097128F" w:rsidP="0097128F">
      <w:pPr>
        <w:spacing w:after="240" w:line="240" w:lineRule="auto"/>
        <w:jc w:val="both"/>
        <w:rPr>
          <w:rFonts w:ascii="Söhne" w:hAnsi="Söhne"/>
          <w:color w:val="000000" w:themeColor="text1"/>
          <w:sz w:val="18"/>
          <w:szCs w:val="18"/>
          <w:u w:val="double"/>
          <w:lang w:val="en-GB"/>
        </w:rPr>
      </w:pPr>
      <w:r w:rsidRPr="00FE375E">
        <w:rPr>
          <w:rFonts w:ascii="Söhne" w:eastAsia="Times New Roman" w:hAnsi="Söhne"/>
          <w:sz w:val="18"/>
          <w:szCs w:val="18"/>
          <w:u w:val="double"/>
          <w:lang w:val="en-GB"/>
        </w:rPr>
        <w:t xml:space="preserve">For the approval of the </w:t>
      </w:r>
      <w:r w:rsidRPr="00FE375E">
        <w:rPr>
          <w:rFonts w:ascii="Söhne" w:eastAsia="Times New Roman" w:hAnsi="Söhne"/>
          <w:i/>
          <w:iCs/>
          <w:sz w:val="18"/>
          <w:szCs w:val="18"/>
          <w:u w:val="double"/>
          <w:lang w:val="en-GB"/>
        </w:rPr>
        <w:t>semen collection centre</w:t>
      </w:r>
      <w:r w:rsidRPr="00FE375E">
        <w:rPr>
          <w:rFonts w:ascii="Söhne" w:eastAsia="Times New Roman" w:hAnsi="Söhne"/>
          <w:sz w:val="18"/>
          <w:szCs w:val="18"/>
          <w:u w:val="double"/>
          <w:lang w:val="en-GB"/>
        </w:rPr>
        <w:t xml:space="preserve"> by the </w:t>
      </w:r>
      <w:r w:rsidRPr="00FE375E">
        <w:rPr>
          <w:rFonts w:ascii="Söhne" w:eastAsia="Times New Roman" w:hAnsi="Söhne"/>
          <w:i/>
          <w:iCs/>
          <w:sz w:val="18"/>
          <w:szCs w:val="18"/>
          <w:u w:val="double"/>
          <w:lang w:val="en-GB"/>
        </w:rPr>
        <w:t>Veterinary Authority</w:t>
      </w:r>
      <w:r w:rsidRPr="00FE375E">
        <w:rPr>
          <w:rFonts w:ascii="Söhne" w:eastAsia="Times New Roman" w:hAnsi="Söhne"/>
          <w:sz w:val="18"/>
          <w:szCs w:val="18"/>
          <w:u w:val="double"/>
          <w:lang w:val="en-GB"/>
        </w:rPr>
        <w:t xml:space="preserve">, the </w:t>
      </w:r>
      <w:r w:rsidRPr="00FE375E">
        <w:rPr>
          <w:rFonts w:ascii="Söhne" w:eastAsia="Times New Roman" w:hAnsi="Söhne"/>
          <w:i/>
          <w:iCs/>
          <w:sz w:val="18"/>
          <w:szCs w:val="18"/>
          <w:u w:val="double"/>
          <w:lang w:val="en-GB"/>
        </w:rPr>
        <w:t>Veterinary Services</w:t>
      </w:r>
      <w:r w:rsidRPr="00FE375E">
        <w:rPr>
          <w:rFonts w:ascii="Söhne" w:eastAsia="Times New Roman" w:hAnsi="Söhne"/>
          <w:sz w:val="18"/>
          <w:szCs w:val="18"/>
          <w:u w:val="double"/>
          <w:lang w:val="en-GB"/>
        </w:rPr>
        <w:t xml:space="preserve"> should conduct regular audits of </w:t>
      </w:r>
      <w:r w:rsidRPr="00FE375E">
        <w:rPr>
          <w:rFonts w:ascii="Söhne" w:eastAsia="Times New Roman" w:hAnsi="Söhne"/>
          <w:i/>
          <w:iCs/>
          <w:sz w:val="18"/>
          <w:szCs w:val="18"/>
          <w:u w:val="double"/>
          <w:lang w:val="en-GB"/>
        </w:rPr>
        <w:t>biosecurity plans</w:t>
      </w:r>
      <w:r w:rsidRPr="00FE375E">
        <w:rPr>
          <w:rFonts w:ascii="Söhne" w:eastAsia="Times New Roman" w:hAnsi="Söhne"/>
          <w:sz w:val="18"/>
          <w:szCs w:val="18"/>
          <w:u w:val="double"/>
          <w:lang w:val="en-GB"/>
        </w:rPr>
        <w:t xml:space="preserve">, protocols, </w:t>
      </w:r>
      <w:proofErr w:type="gramStart"/>
      <w:r w:rsidRPr="00FE375E">
        <w:rPr>
          <w:rFonts w:ascii="Söhne" w:eastAsia="Times New Roman" w:hAnsi="Söhne"/>
          <w:sz w:val="18"/>
          <w:szCs w:val="18"/>
          <w:u w:val="double"/>
          <w:lang w:val="en-GB"/>
        </w:rPr>
        <w:t>procedures</w:t>
      </w:r>
      <w:proofErr w:type="gramEnd"/>
      <w:r w:rsidRPr="00FE375E">
        <w:rPr>
          <w:rFonts w:ascii="Söhne" w:eastAsia="Times New Roman" w:hAnsi="Söhne"/>
          <w:sz w:val="18"/>
          <w:szCs w:val="18"/>
          <w:u w:val="double"/>
          <w:lang w:val="en-GB"/>
        </w:rPr>
        <w:t xml:space="preserve"> and records on the health of the animals in the </w:t>
      </w:r>
      <w:r w:rsidRPr="00FE375E">
        <w:rPr>
          <w:rFonts w:ascii="Söhne" w:eastAsia="Times New Roman" w:hAnsi="Söhne"/>
          <w:i/>
          <w:iCs/>
          <w:sz w:val="18"/>
          <w:szCs w:val="18"/>
          <w:u w:val="double"/>
          <w:lang w:val="en-GB"/>
        </w:rPr>
        <w:t>semen collection centre</w:t>
      </w:r>
      <w:r w:rsidRPr="00FE375E">
        <w:rPr>
          <w:rFonts w:ascii="Söhne" w:eastAsia="Times New Roman" w:hAnsi="Söhne"/>
          <w:sz w:val="18"/>
          <w:szCs w:val="18"/>
          <w:u w:val="double"/>
          <w:lang w:val="en-GB"/>
        </w:rPr>
        <w:t xml:space="preserve"> and on the hygienic production, storage and dispatch of semen, at least annually, and </w:t>
      </w:r>
      <w:r w:rsidRPr="00FE375E">
        <w:rPr>
          <w:rFonts w:ascii="Söhne" w:eastAsiaTheme="minorHAnsi" w:hAnsi="Söhne"/>
          <w:sz w:val="18"/>
          <w:szCs w:val="18"/>
          <w:u w:val="double"/>
          <w:lang w:val="en-GB"/>
        </w:rPr>
        <w:t>request and verify appropriate corrective actions, if needed</w:t>
      </w:r>
      <w:r w:rsidRPr="00FE375E">
        <w:rPr>
          <w:rFonts w:ascii="Söhne" w:eastAsia="Times New Roman" w:hAnsi="Söhne"/>
          <w:sz w:val="18"/>
          <w:szCs w:val="18"/>
          <w:u w:val="double"/>
          <w:lang w:val="en-GB"/>
        </w:rPr>
        <w:t>.</w:t>
      </w:r>
    </w:p>
    <w:p w14:paraId="5DE755AB" w14:textId="4D3CE9BA" w:rsidR="00255B1F" w:rsidRPr="00FE375E" w:rsidRDefault="00255B1F" w:rsidP="009631E7">
      <w:pPr>
        <w:widowControl w:val="0"/>
        <w:spacing w:after="240" w:line="240" w:lineRule="auto"/>
        <w:ind w:right="-6"/>
        <w:jc w:val="center"/>
        <w:rPr>
          <w:rFonts w:ascii="Söhne" w:eastAsia="Ottawa" w:hAnsi="Söhne"/>
          <w:b/>
          <w:bCs/>
          <w:sz w:val="18"/>
          <w:szCs w:val="18"/>
          <w:lang w:val="en-GB"/>
        </w:rPr>
      </w:pPr>
      <w:r w:rsidRPr="00FE375E">
        <w:rPr>
          <w:rFonts w:ascii="Söhne" w:eastAsia="Ottawa" w:hAnsi="Söhne"/>
          <w:b/>
          <w:bCs/>
          <w:sz w:val="18"/>
          <w:szCs w:val="18"/>
          <w:lang w:val="en-GB"/>
        </w:rPr>
        <w:t>Article 4.6.3.</w:t>
      </w:r>
    </w:p>
    <w:p w14:paraId="0ECE7C9B" w14:textId="75978A20" w:rsidR="00255B1F" w:rsidRPr="00FE375E" w:rsidRDefault="00255B1F" w:rsidP="009631E7">
      <w:pPr>
        <w:spacing w:after="240" w:line="240" w:lineRule="auto"/>
        <w:rPr>
          <w:rFonts w:ascii="Söhne Halbfett" w:hAnsi="Söhne Halbfett"/>
          <w:sz w:val="18"/>
          <w:szCs w:val="18"/>
          <w:lang w:val="en-GB"/>
        </w:rPr>
      </w:pPr>
      <w:r w:rsidRPr="00FE375E">
        <w:rPr>
          <w:rFonts w:ascii="Söhne Halbfett" w:hAnsi="Söhne Halbfett"/>
          <w:sz w:val="18"/>
          <w:szCs w:val="18"/>
          <w:lang w:val="en-GB"/>
        </w:rPr>
        <w:t xml:space="preserve">Recommendations applicable to </w:t>
      </w:r>
      <w:r w:rsidR="00882A97" w:rsidRPr="00FE375E">
        <w:rPr>
          <w:rFonts w:ascii="Söhne Halbfett" w:hAnsi="Söhne Halbfett"/>
          <w:sz w:val="18"/>
          <w:szCs w:val="18"/>
          <w:lang w:val="en-GB"/>
        </w:rPr>
        <w:t xml:space="preserve">animal </w:t>
      </w:r>
      <w:r w:rsidRPr="00FE375E">
        <w:rPr>
          <w:rFonts w:ascii="Söhne Halbfett" w:hAnsi="Söhne Halbfett"/>
          <w:sz w:val="18"/>
          <w:szCs w:val="18"/>
          <w:lang w:val="en-GB"/>
        </w:rPr>
        <w:t xml:space="preserve">accommodation facilities </w:t>
      </w:r>
    </w:p>
    <w:p w14:paraId="228F06F9" w14:textId="75124818" w:rsidR="00255B1F" w:rsidRPr="00FE375E" w:rsidRDefault="00255B1F"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 xml:space="preserve">Animal </w:t>
      </w:r>
      <w:r w:rsidR="004E0B89" w:rsidRPr="00FE375E">
        <w:rPr>
          <w:rFonts w:ascii="Söhne" w:eastAsia="Times New Roman" w:hAnsi="Söhne"/>
          <w:sz w:val="18"/>
          <w:szCs w:val="18"/>
          <w:lang w:val="en-GB"/>
        </w:rPr>
        <w:t xml:space="preserve">accommodation </w:t>
      </w:r>
      <w:r w:rsidRPr="00FE375E">
        <w:rPr>
          <w:rFonts w:ascii="Söhne" w:eastAsia="Times New Roman" w:hAnsi="Söhne"/>
          <w:sz w:val="18"/>
          <w:szCs w:val="18"/>
          <w:lang w:val="en-GB"/>
        </w:rPr>
        <w:t xml:space="preserve">facilities </w:t>
      </w:r>
      <w:r w:rsidR="004E0B89" w:rsidRPr="00FE375E">
        <w:rPr>
          <w:rFonts w:ascii="Söhne" w:eastAsia="Times New Roman" w:hAnsi="Söhne"/>
          <w:sz w:val="18"/>
          <w:szCs w:val="18"/>
          <w:lang w:val="en-GB"/>
        </w:rPr>
        <w:t>should</w:t>
      </w:r>
      <w:r w:rsidRPr="00FE375E">
        <w:rPr>
          <w:rFonts w:ascii="Söhne" w:eastAsia="Times New Roman" w:hAnsi="Söhne"/>
          <w:sz w:val="18"/>
          <w:szCs w:val="18"/>
          <w:lang w:val="en-GB"/>
        </w:rPr>
        <w:t xml:space="preserve"> be designed so that cleaning and </w:t>
      </w:r>
      <w:r w:rsidRPr="00FE375E">
        <w:rPr>
          <w:rFonts w:ascii="Söhne" w:eastAsia="Times New Roman" w:hAnsi="Söhne"/>
          <w:i/>
          <w:iCs/>
          <w:sz w:val="18"/>
          <w:szCs w:val="18"/>
          <w:lang w:val="en-GB"/>
        </w:rPr>
        <w:t>disinfection</w:t>
      </w:r>
      <w:r w:rsidRPr="00FE375E">
        <w:rPr>
          <w:rFonts w:ascii="Söhne" w:eastAsia="Times New Roman" w:hAnsi="Söhne"/>
          <w:sz w:val="18"/>
          <w:szCs w:val="18"/>
          <w:lang w:val="en-GB"/>
        </w:rPr>
        <w:t xml:space="preserve"> </w:t>
      </w:r>
      <w:r w:rsidR="00851234" w:rsidRPr="00FE375E">
        <w:rPr>
          <w:rFonts w:ascii="Söhne" w:eastAsia="Times New Roman" w:hAnsi="Söhne"/>
          <w:sz w:val="18"/>
          <w:szCs w:val="18"/>
          <w:lang w:val="en-GB"/>
        </w:rPr>
        <w:t xml:space="preserve">measures </w:t>
      </w:r>
      <w:r w:rsidRPr="00FE375E">
        <w:rPr>
          <w:rFonts w:ascii="Söhne" w:eastAsia="Times New Roman" w:hAnsi="Söhne"/>
          <w:strike/>
          <w:sz w:val="18"/>
          <w:szCs w:val="18"/>
          <w:lang w:val="en-GB"/>
        </w:rPr>
        <w:t xml:space="preserve">are easy </w:t>
      </w:r>
      <w:r w:rsidR="00E57549" w:rsidRPr="00FE375E">
        <w:rPr>
          <w:rFonts w:ascii="Söhne" w:eastAsia="Times New Roman" w:hAnsi="Söhne"/>
          <w:strike/>
          <w:sz w:val="18"/>
          <w:szCs w:val="18"/>
          <w:lang w:val="en-GB"/>
        </w:rPr>
        <w:t xml:space="preserve">and efficient </w:t>
      </w:r>
      <w:r w:rsidRPr="00FE375E">
        <w:rPr>
          <w:rFonts w:ascii="Söhne" w:eastAsia="Times New Roman" w:hAnsi="Söhne"/>
          <w:strike/>
          <w:sz w:val="18"/>
          <w:szCs w:val="18"/>
          <w:lang w:val="en-GB"/>
        </w:rPr>
        <w:t>t</w:t>
      </w:r>
      <w:r w:rsidR="00476EC4" w:rsidRPr="00FE375E">
        <w:rPr>
          <w:rFonts w:ascii="Söhne" w:eastAsia="Times New Roman" w:hAnsi="Söhne"/>
          <w:strike/>
          <w:sz w:val="18"/>
          <w:szCs w:val="18"/>
          <w:lang w:val="en-GB"/>
        </w:rPr>
        <w:t xml:space="preserve">o </w:t>
      </w:r>
      <w:r w:rsidR="001F5F2B" w:rsidRPr="00FE375E">
        <w:rPr>
          <w:rFonts w:ascii="Söhne" w:eastAsia="Times New Roman" w:hAnsi="Söhne"/>
          <w:sz w:val="18"/>
          <w:szCs w:val="18"/>
          <w:u w:val="double"/>
          <w:lang w:val="en-GB"/>
        </w:rPr>
        <w:t>can b</w:t>
      </w:r>
      <w:r w:rsidR="00476EC4" w:rsidRPr="00FE375E">
        <w:rPr>
          <w:rFonts w:ascii="Söhne" w:eastAsia="Times New Roman" w:hAnsi="Söhne"/>
          <w:sz w:val="18"/>
          <w:szCs w:val="18"/>
          <w:u w:val="double"/>
          <w:lang w:val="en-GB"/>
        </w:rPr>
        <w:t xml:space="preserve">e </w:t>
      </w:r>
      <w:r w:rsidRPr="00FE375E">
        <w:rPr>
          <w:rFonts w:ascii="Söhne" w:eastAsia="Times New Roman" w:hAnsi="Söhne"/>
          <w:sz w:val="18"/>
          <w:szCs w:val="18"/>
          <w:lang w:val="en-GB"/>
        </w:rPr>
        <w:t>implement</w:t>
      </w:r>
      <w:r w:rsidR="001F5F2B" w:rsidRPr="00FE375E">
        <w:rPr>
          <w:rFonts w:ascii="Söhne" w:eastAsia="Times New Roman" w:hAnsi="Söhne"/>
          <w:sz w:val="18"/>
          <w:szCs w:val="18"/>
          <w:u w:val="double"/>
          <w:lang w:val="en-GB"/>
        </w:rPr>
        <w:t>ed efficiently</w:t>
      </w:r>
      <w:r w:rsidRPr="00FE375E">
        <w:rPr>
          <w:rFonts w:ascii="Söhne" w:eastAsia="Times New Roman" w:hAnsi="Söhne"/>
          <w:sz w:val="18"/>
          <w:szCs w:val="18"/>
          <w:lang w:val="en-GB"/>
        </w:rPr>
        <w:t>.</w:t>
      </w:r>
      <w:r w:rsidR="00BD04C0" w:rsidRPr="00FE375E">
        <w:rPr>
          <w:rFonts w:ascii="Söhne" w:eastAsia="Times New Roman" w:hAnsi="Söhne"/>
          <w:sz w:val="18"/>
          <w:szCs w:val="18"/>
          <w:lang w:val="en-GB"/>
        </w:rPr>
        <w:t xml:space="preserve"> </w:t>
      </w:r>
      <w:r w:rsidR="007360A7" w:rsidRPr="00FE375E">
        <w:rPr>
          <w:rFonts w:ascii="Söhne" w:eastAsia="Times New Roman" w:hAnsi="Söhne"/>
          <w:sz w:val="18"/>
          <w:szCs w:val="18"/>
          <w:lang w:val="en-GB"/>
        </w:rPr>
        <w:t xml:space="preserve">Individual and group </w:t>
      </w:r>
      <w:r w:rsidR="00DC54C7" w:rsidRPr="00FE375E">
        <w:rPr>
          <w:rFonts w:ascii="Söhne" w:eastAsia="Times New Roman" w:hAnsi="Söhne"/>
          <w:sz w:val="18"/>
          <w:szCs w:val="18"/>
          <w:lang w:val="en-GB"/>
        </w:rPr>
        <w:t xml:space="preserve">housing </w:t>
      </w:r>
      <w:r w:rsidRPr="00FE375E">
        <w:rPr>
          <w:rFonts w:ascii="Söhne" w:eastAsia="Times New Roman" w:hAnsi="Söhne"/>
          <w:sz w:val="18"/>
          <w:szCs w:val="18"/>
          <w:lang w:val="en-GB"/>
        </w:rPr>
        <w:t xml:space="preserve">pens should be </w:t>
      </w:r>
      <w:r w:rsidR="007B4FE3" w:rsidRPr="00FE375E">
        <w:rPr>
          <w:rFonts w:ascii="Söhne" w:eastAsia="Times New Roman" w:hAnsi="Söhne"/>
          <w:sz w:val="18"/>
          <w:szCs w:val="18"/>
          <w:lang w:val="en-GB"/>
        </w:rPr>
        <w:t xml:space="preserve">kept </w:t>
      </w:r>
      <w:proofErr w:type="gramStart"/>
      <w:r w:rsidRPr="00FE375E">
        <w:rPr>
          <w:rFonts w:ascii="Söhne" w:eastAsia="Times New Roman" w:hAnsi="Söhne"/>
          <w:sz w:val="18"/>
          <w:szCs w:val="18"/>
          <w:lang w:val="en-GB"/>
        </w:rPr>
        <w:t>clean</w:t>
      </w:r>
      <w:proofErr w:type="gramEnd"/>
      <w:r w:rsidRPr="00E43B02">
        <w:rPr>
          <w:rFonts w:ascii="Söhne" w:eastAsia="Times New Roman" w:hAnsi="Söhne"/>
          <w:strike/>
          <w:sz w:val="18"/>
          <w:szCs w:val="18"/>
          <w:lang w:val="en-GB"/>
        </w:rPr>
        <w:t xml:space="preserve"> </w:t>
      </w:r>
      <w:r w:rsidRPr="00E43B02">
        <w:rPr>
          <w:rFonts w:ascii="Söhne" w:eastAsia="Times New Roman" w:hAnsi="Söhne"/>
          <w:strike/>
          <w:sz w:val="18"/>
          <w:szCs w:val="18"/>
          <w:highlight w:val="yellow"/>
          <w:lang w:val="en-GB"/>
        </w:rPr>
        <w:t xml:space="preserve">and the </w:t>
      </w:r>
      <w:r w:rsidR="00507CF1" w:rsidRPr="00E43B02">
        <w:rPr>
          <w:rFonts w:ascii="Söhne" w:eastAsia="Times New Roman" w:hAnsi="Söhne"/>
          <w:strike/>
          <w:sz w:val="18"/>
          <w:szCs w:val="18"/>
          <w:highlight w:val="yellow"/>
          <w:lang w:val="en-GB"/>
        </w:rPr>
        <w:t xml:space="preserve">bedding </w:t>
      </w:r>
      <w:r w:rsidRPr="00E43B02">
        <w:rPr>
          <w:rFonts w:ascii="Söhne" w:eastAsia="Times New Roman" w:hAnsi="Söhne"/>
          <w:strike/>
          <w:sz w:val="18"/>
          <w:szCs w:val="18"/>
          <w:highlight w:val="yellow"/>
          <w:lang w:val="en-GB"/>
        </w:rPr>
        <w:t xml:space="preserve">renewed as often as necessary to ensure </w:t>
      </w:r>
      <w:r w:rsidR="007B4FE3" w:rsidRPr="00E43B02">
        <w:rPr>
          <w:rFonts w:ascii="Söhne" w:eastAsia="Times New Roman" w:hAnsi="Söhne"/>
          <w:strike/>
          <w:sz w:val="18"/>
          <w:szCs w:val="18"/>
          <w:highlight w:val="yellow"/>
          <w:lang w:val="en-GB"/>
        </w:rPr>
        <w:t xml:space="preserve">it is </w:t>
      </w:r>
      <w:r w:rsidRPr="00E43B02">
        <w:rPr>
          <w:rFonts w:ascii="Söhne" w:eastAsia="Times New Roman" w:hAnsi="Söhne"/>
          <w:strike/>
          <w:sz w:val="18"/>
          <w:szCs w:val="18"/>
          <w:highlight w:val="yellow"/>
          <w:lang w:val="en-GB"/>
        </w:rPr>
        <w:t>dry and clean</w:t>
      </w:r>
      <w:r w:rsidRPr="00FE375E">
        <w:rPr>
          <w:rFonts w:ascii="Söhne" w:eastAsia="Times New Roman" w:hAnsi="Söhne"/>
          <w:sz w:val="18"/>
          <w:szCs w:val="18"/>
          <w:lang w:val="en-GB"/>
        </w:rPr>
        <w:t>.</w:t>
      </w:r>
    </w:p>
    <w:p w14:paraId="57126446" w14:textId="2CFFF493" w:rsidR="006744CE" w:rsidRPr="00FE375E" w:rsidRDefault="00255B1F" w:rsidP="00FE3C02">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 xml:space="preserve">The </w:t>
      </w:r>
      <w:r w:rsidR="00A938AB" w:rsidRPr="00FE375E">
        <w:rPr>
          <w:rFonts w:ascii="Söhne" w:eastAsia="Times New Roman" w:hAnsi="Söhne"/>
          <w:sz w:val="18"/>
          <w:szCs w:val="18"/>
          <w:lang w:val="en-GB"/>
        </w:rPr>
        <w:t xml:space="preserve">animal </w:t>
      </w:r>
      <w:r w:rsidRPr="00FE375E">
        <w:rPr>
          <w:rFonts w:ascii="Söhne" w:eastAsia="Times New Roman" w:hAnsi="Söhne"/>
          <w:sz w:val="18"/>
          <w:szCs w:val="18"/>
          <w:lang w:val="en-GB"/>
        </w:rPr>
        <w:t xml:space="preserve">accommodation facilities should include </w:t>
      </w:r>
      <w:r w:rsidR="00A938AB" w:rsidRPr="00FE375E">
        <w:rPr>
          <w:rFonts w:ascii="Söhne" w:eastAsia="Times New Roman" w:hAnsi="Söhne"/>
          <w:sz w:val="18"/>
          <w:szCs w:val="18"/>
          <w:lang w:val="en-GB"/>
        </w:rPr>
        <w:t>dedicated areas</w:t>
      </w:r>
      <w:r w:rsidR="00D63AD4" w:rsidRPr="00FE375E">
        <w:rPr>
          <w:rFonts w:ascii="Söhne" w:eastAsia="Times New Roman" w:hAnsi="Söhne"/>
          <w:sz w:val="18"/>
          <w:szCs w:val="18"/>
          <w:lang w:val="en-GB"/>
        </w:rPr>
        <w:t xml:space="preserve"> </w:t>
      </w:r>
      <w:r w:rsidRPr="00FE375E">
        <w:rPr>
          <w:rFonts w:ascii="Söhne" w:eastAsia="Times New Roman" w:hAnsi="Söhne"/>
          <w:sz w:val="18"/>
          <w:szCs w:val="18"/>
          <w:lang w:val="en-GB"/>
        </w:rPr>
        <w:t xml:space="preserve">for </w:t>
      </w:r>
      <w:r w:rsidRPr="00FE375E">
        <w:rPr>
          <w:rFonts w:ascii="Söhne" w:eastAsia="Times New Roman" w:hAnsi="Söhne"/>
          <w:i/>
          <w:iCs/>
          <w:sz w:val="18"/>
          <w:szCs w:val="18"/>
          <w:lang w:val="en-GB"/>
        </w:rPr>
        <w:t>feed</w:t>
      </w:r>
      <w:r w:rsidRPr="00FE375E">
        <w:rPr>
          <w:rFonts w:ascii="Söhne" w:eastAsia="Times New Roman" w:hAnsi="Söhne"/>
          <w:sz w:val="18"/>
          <w:szCs w:val="18"/>
          <w:lang w:val="en-GB"/>
        </w:rPr>
        <w:t xml:space="preserve"> storage, </w:t>
      </w:r>
      <w:r w:rsidRPr="00FE375E">
        <w:rPr>
          <w:rFonts w:ascii="Söhne" w:eastAsia="Times New Roman" w:hAnsi="Söhne"/>
          <w:strike/>
          <w:sz w:val="18"/>
          <w:szCs w:val="18"/>
          <w:lang w:val="en-GB"/>
        </w:rPr>
        <w:t>fo</w:t>
      </w:r>
      <w:r w:rsidR="005D7430" w:rsidRPr="00FE375E">
        <w:rPr>
          <w:rFonts w:ascii="Söhne" w:eastAsia="Times New Roman" w:hAnsi="Söhne"/>
          <w:strike/>
          <w:sz w:val="18"/>
          <w:szCs w:val="18"/>
          <w:lang w:val="en-GB"/>
        </w:rPr>
        <w:t xml:space="preserve">r </w:t>
      </w:r>
      <w:r w:rsidRPr="00FE375E">
        <w:rPr>
          <w:rFonts w:ascii="Söhne" w:eastAsia="Times New Roman" w:hAnsi="Söhne"/>
          <w:sz w:val="18"/>
          <w:szCs w:val="18"/>
          <w:lang w:val="en-GB"/>
        </w:rPr>
        <w:t>manure storage, bedding storage, and for the isolation of</w:t>
      </w:r>
      <w:r w:rsidR="00970F5C" w:rsidRPr="00FE375E">
        <w:rPr>
          <w:rFonts w:ascii="Söhne" w:eastAsia="Times New Roman" w:hAnsi="Söhne"/>
          <w:sz w:val="18"/>
          <w:szCs w:val="18"/>
          <w:lang w:val="en-GB"/>
        </w:rPr>
        <w:t xml:space="preserve"> any sick</w:t>
      </w:r>
      <w:r w:rsidRPr="00FE375E">
        <w:rPr>
          <w:rFonts w:ascii="Söhne" w:eastAsia="Times New Roman" w:hAnsi="Söhne"/>
          <w:sz w:val="18"/>
          <w:szCs w:val="18"/>
          <w:lang w:val="en-GB"/>
        </w:rPr>
        <w:t xml:space="preserve"> animals</w:t>
      </w:r>
      <w:r w:rsidR="00364B67" w:rsidRPr="00FE375E">
        <w:rPr>
          <w:rFonts w:ascii="Söhne" w:eastAsia="Times New Roman" w:hAnsi="Söhne"/>
          <w:sz w:val="18"/>
          <w:szCs w:val="18"/>
          <w:lang w:val="en-GB"/>
        </w:rPr>
        <w:t xml:space="preserve">. </w:t>
      </w:r>
      <w:r w:rsidR="00794591" w:rsidRPr="00FE375E">
        <w:rPr>
          <w:rFonts w:ascii="Söhne" w:eastAsia="Times New Roman" w:hAnsi="Söhne"/>
          <w:sz w:val="18"/>
          <w:szCs w:val="18"/>
          <w:lang w:val="en-GB"/>
        </w:rPr>
        <w:t>Animal a</w:t>
      </w:r>
      <w:r w:rsidR="001B354C" w:rsidRPr="00FE375E">
        <w:rPr>
          <w:rFonts w:ascii="Söhne" w:eastAsia="Times New Roman" w:hAnsi="Söhne"/>
          <w:sz w:val="18"/>
          <w:szCs w:val="18"/>
          <w:lang w:val="en-GB"/>
        </w:rPr>
        <w:t xml:space="preserve">ccommodation </w:t>
      </w:r>
      <w:r w:rsidR="00794591" w:rsidRPr="00FE375E">
        <w:rPr>
          <w:rFonts w:ascii="Söhne" w:eastAsia="Times New Roman" w:hAnsi="Söhne"/>
          <w:sz w:val="18"/>
          <w:szCs w:val="18"/>
          <w:lang w:val="en-GB"/>
        </w:rPr>
        <w:t>facilities</w:t>
      </w:r>
      <w:r w:rsidR="001B354C" w:rsidRPr="00FE375E">
        <w:rPr>
          <w:rFonts w:ascii="Söhne" w:eastAsia="Times New Roman" w:hAnsi="Söhne"/>
          <w:sz w:val="18"/>
          <w:szCs w:val="18"/>
          <w:lang w:val="en-GB"/>
        </w:rPr>
        <w:t xml:space="preserve"> should be species</w:t>
      </w:r>
      <w:r w:rsidR="001B354C" w:rsidRPr="00FE375E">
        <w:rPr>
          <w:rFonts w:ascii="Söhne" w:eastAsia="Times New Roman" w:hAnsi="Söhne"/>
          <w:strike/>
          <w:sz w:val="18"/>
          <w:szCs w:val="18"/>
          <w:lang w:val="en-GB"/>
        </w:rPr>
        <w:t>-</w:t>
      </w:r>
      <w:r w:rsidR="00C22499" w:rsidRPr="00FE375E">
        <w:rPr>
          <w:rFonts w:ascii="Söhne" w:eastAsia="Times New Roman" w:hAnsi="Söhne"/>
          <w:sz w:val="18"/>
          <w:szCs w:val="18"/>
          <w:u w:val="double"/>
          <w:lang w:val="en-GB"/>
        </w:rPr>
        <w:t xml:space="preserve"> </w:t>
      </w:r>
      <w:r w:rsidR="001B354C" w:rsidRPr="00FE375E">
        <w:rPr>
          <w:rFonts w:ascii="Söhne" w:eastAsia="Times New Roman" w:hAnsi="Söhne"/>
          <w:sz w:val="18"/>
          <w:szCs w:val="18"/>
          <w:lang w:val="en-GB"/>
        </w:rPr>
        <w:t>specific, where relevant</w:t>
      </w:r>
      <w:r w:rsidR="00970F5C" w:rsidRPr="00FE375E">
        <w:rPr>
          <w:rFonts w:ascii="Söhne" w:eastAsia="Times New Roman" w:hAnsi="Söhne"/>
          <w:sz w:val="18"/>
          <w:szCs w:val="18"/>
          <w:lang w:val="en-GB"/>
        </w:rPr>
        <w:t>.</w:t>
      </w:r>
      <w:r w:rsidR="00FE3C02" w:rsidRPr="00FE375E">
        <w:rPr>
          <w:rFonts w:ascii="Söhne" w:eastAsia="Times New Roman" w:hAnsi="Söhne"/>
          <w:sz w:val="18"/>
          <w:szCs w:val="18"/>
          <w:lang w:val="en-GB"/>
        </w:rPr>
        <w:t xml:space="preserve"> </w:t>
      </w:r>
    </w:p>
    <w:p w14:paraId="2F760314" w14:textId="28EEFA9F" w:rsidR="00E05601" w:rsidRPr="00FE375E" w:rsidRDefault="756C1CAB" w:rsidP="00FE3C02">
      <w:pPr>
        <w:spacing w:after="240" w:line="240" w:lineRule="auto"/>
        <w:jc w:val="both"/>
        <w:rPr>
          <w:rFonts w:ascii="Söhne" w:eastAsia="Times New Roman" w:hAnsi="Söhne"/>
          <w:i/>
          <w:iCs/>
          <w:sz w:val="18"/>
          <w:szCs w:val="18"/>
          <w:lang w:val="en-GB"/>
        </w:rPr>
      </w:pPr>
      <w:r w:rsidRPr="00FE375E">
        <w:rPr>
          <w:rFonts w:ascii="Söhne" w:eastAsia="Times New Roman" w:hAnsi="Söhne"/>
          <w:sz w:val="18"/>
          <w:szCs w:val="18"/>
          <w:lang w:val="en-GB"/>
        </w:rPr>
        <w:t xml:space="preserve">There should be a separate pre-entry isolation facility that is managed as a separate </w:t>
      </w:r>
      <w:proofErr w:type="spellStart"/>
      <w:r w:rsidRPr="00FE375E">
        <w:rPr>
          <w:rFonts w:ascii="Söhne" w:eastAsia="Times New Roman" w:hAnsi="Söhne"/>
          <w:sz w:val="18"/>
          <w:szCs w:val="18"/>
          <w:lang w:val="en-GB"/>
        </w:rPr>
        <w:t>biosecure</w:t>
      </w:r>
      <w:proofErr w:type="spellEnd"/>
      <w:r w:rsidRPr="00FE375E">
        <w:rPr>
          <w:rFonts w:ascii="Söhne" w:eastAsia="Times New Roman" w:hAnsi="Söhne"/>
          <w:sz w:val="18"/>
          <w:szCs w:val="18"/>
          <w:lang w:val="en-GB"/>
        </w:rPr>
        <w:t xml:space="preserve"> </w:t>
      </w:r>
      <w:r w:rsidR="74A6FFA4" w:rsidRPr="00FE375E">
        <w:rPr>
          <w:rFonts w:ascii="Söhne" w:eastAsia="Times New Roman" w:hAnsi="Söhne"/>
          <w:sz w:val="18"/>
          <w:szCs w:val="18"/>
          <w:lang w:val="en-GB"/>
        </w:rPr>
        <w:t xml:space="preserve">facility </w:t>
      </w:r>
      <w:r w:rsidRPr="00FE375E">
        <w:rPr>
          <w:rFonts w:ascii="Söhne" w:eastAsia="Times New Roman" w:hAnsi="Söhne"/>
          <w:sz w:val="18"/>
          <w:szCs w:val="18"/>
          <w:lang w:val="en-GB"/>
        </w:rPr>
        <w:t xml:space="preserve">for holding animals that are required to complete testing and isolation prior to entry to the resident facility. Procedures </w:t>
      </w:r>
      <w:r w:rsidR="6E136207" w:rsidRPr="00FE375E">
        <w:rPr>
          <w:rFonts w:ascii="Söhne" w:eastAsia="Times New Roman" w:hAnsi="Söhne"/>
          <w:sz w:val="18"/>
          <w:szCs w:val="18"/>
          <w:lang w:val="en-GB"/>
        </w:rPr>
        <w:t>for</w:t>
      </w:r>
      <w:r w:rsidRPr="00FE375E">
        <w:rPr>
          <w:rFonts w:ascii="Söhne" w:eastAsia="Times New Roman" w:hAnsi="Söhne"/>
          <w:sz w:val="18"/>
          <w:szCs w:val="18"/>
          <w:lang w:val="en-GB"/>
        </w:rPr>
        <w:t xml:space="preserve"> </w:t>
      </w:r>
      <w:r w:rsidR="6E136207" w:rsidRPr="00FE375E">
        <w:rPr>
          <w:rFonts w:ascii="Söhne" w:eastAsia="Times New Roman" w:hAnsi="Söhne"/>
          <w:sz w:val="18"/>
          <w:szCs w:val="18"/>
          <w:lang w:val="en-GB"/>
        </w:rPr>
        <w:t xml:space="preserve">animal </w:t>
      </w:r>
      <w:r w:rsidRPr="00FE375E">
        <w:rPr>
          <w:rFonts w:ascii="Söhne" w:eastAsia="Times New Roman" w:hAnsi="Söhne"/>
          <w:sz w:val="18"/>
          <w:szCs w:val="18"/>
          <w:lang w:val="en-GB"/>
        </w:rPr>
        <w:t xml:space="preserve">identification, blood sampling and vaccination of animals within the </w:t>
      </w:r>
      <w:r w:rsidR="43148200" w:rsidRPr="00FE375E">
        <w:rPr>
          <w:rFonts w:ascii="Söhne" w:eastAsia="Times New Roman" w:hAnsi="Söhne"/>
          <w:i/>
          <w:iCs/>
          <w:sz w:val="18"/>
          <w:szCs w:val="18"/>
          <w:lang w:val="en-GB"/>
        </w:rPr>
        <w:t>semen</w:t>
      </w:r>
      <w:r w:rsidR="7F0D0B78" w:rsidRPr="00FE375E">
        <w:rPr>
          <w:rFonts w:ascii="Söhne" w:eastAsia="Times New Roman" w:hAnsi="Söhne"/>
          <w:i/>
          <w:iCs/>
          <w:sz w:val="18"/>
          <w:szCs w:val="18"/>
          <w:lang w:val="en-GB"/>
        </w:rPr>
        <w:t xml:space="preserve"> collection centre</w:t>
      </w:r>
      <w:r w:rsidR="2EDEB859" w:rsidRPr="00FE375E">
        <w:rPr>
          <w:rFonts w:ascii="Söhne" w:eastAsia="Times New Roman" w:hAnsi="Söhne"/>
          <w:sz w:val="18"/>
          <w:szCs w:val="18"/>
          <w:lang w:val="en-GB"/>
        </w:rPr>
        <w:t xml:space="preserve"> </w:t>
      </w:r>
      <w:r w:rsidRPr="00FE375E">
        <w:rPr>
          <w:rFonts w:ascii="Söhne" w:eastAsia="Times New Roman" w:hAnsi="Söhne"/>
          <w:sz w:val="18"/>
          <w:szCs w:val="18"/>
          <w:lang w:val="en-GB"/>
        </w:rPr>
        <w:t xml:space="preserve">should </w:t>
      </w:r>
      <w:r w:rsidR="5C820E6F" w:rsidRPr="00FE375E">
        <w:rPr>
          <w:rFonts w:ascii="Söhne" w:eastAsia="Times New Roman" w:hAnsi="Söhne"/>
          <w:sz w:val="18"/>
          <w:szCs w:val="18"/>
          <w:lang w:val="en-GB"/>
        </w:rPr>
        <w:t xml:space="preserve">be conducted in accordance with </w:t>
      </w:r>
      <w:r w:rsidR="00507CF1" w:rsidRPr="00FE375E">
        <w:rPr>
          <w:rFonts w:ascii="Söhne" w:eastAsia="Times New Roman" w:hAnsi="Söhne"/>
          <w:sz w:val="18"/>
          <w:szCs w:val="18"/>
          <w:lang w:val="en-GB"/>
        </w:rPr>
        <w:t xml:space="preserve">relevant recommendations in the </w:t>
      </w:r>
      <w:r w:rsidR="00507CF1" w:rsidRPr="00FE375E">
        <w:rPr>
          <w:rFonts w:ascii="Söhne" w:eastAsia="Times New Roman" w:hAnsi="Söhne"/>
          <w:i/>
          <w:iCs/>
          <w:sz w:val="18"/>
          <w:szCs w:val="18"/>
          <w:lang w:val="en-GB"/>
        </w:rPr>
        <w:t>Terrestrial Code</w:t>
      </w:r>
      <w:r w:rsidRPr="00FE375E">
        <w:rPr>
          <w:rFonts w:ascii="Söhne" w:eastAsia="Times New Roman" w:hAnsi="Söhne"/>
          <w:sz w:val="18"/>
          <w:szCs w:val="18"/>
          <w:lang w:val="en-GB"/>
        </w:rPr>
        <w:t xml:space="preserve">. In the instance where </w:t>
      </w:r>
      <w:r w:rsidR="58FAC3DC" w:rsidRPr="00FE375E">
        <w:rPr>
          <w:rFonts w:ascii="Söhne" w:eastAsia="Times New Roman" w:hAnsi="Söhne"/>
          <w:sz w:val="18"/>
          <w:szCs w:val="18"/>
          <w:lang w:val="en-GB"/>
        </w:rPr>
        <w:t xml:space="preserve">the </w:t>
      </w:r>
      <w:r w:rsidR="58FAC3DC" w:rsidRPr="00FE375E">
        <w:rPr>
          <w:rFonts w:ascii="Söhne" w:eastAsia="Times New Roman" w:hAnsi="Söhne"/>
          <w:i/>
          <w:iCs/>
          <w:sz w:val="18"/>
          <w:szCs w:val="18"/>
          <w:lang w:val="en-GB"/>
        </w:rPr>
        <w:t>Veterinary Authority</w:t>
      </w:r>
      <w:r w:rsidR="58FAC3DC" w:rsidRPr="00FE375E">
        <w:rPr>
          <w:rFonts w:ascii="Söhne" w:eastAsia="Times New Roman" w:hAnsi="Söhne"/>
          <w:sz w:val="18"/>
          <w:szCs w:val="18"/>
          <w:lang w:val="en-GB"/>
        </w:rPr>
        <w:t xml:space="preserve"> </w:t>
      </w:r>
      <w:r w:rsidR="383101E1" w:rsidRPr="00FE375E">
        <w:rPr>
          <w:rFonts w:ascii="Söhne" w:eastAsia="Times New Roman" w:hAnsi="Söhne"/>
          <w:sz w:val="18"/>
          <w:szCs w:val="18"/>
          <w:lang w:val="en-GB"/>
        </w:rPr>
        <w:t xml:space="preserve">has determined that </w:t>
      </w:r>
      <w:r w:rsidR="00102218" w:rsidRPr="00FE375E">
        <w:rPr>
          <w:rFonts w:ascii="Söhne" w:eastAsia="Times New Roman" w:hAnsi="Söhne"/>
          <w:sz w:val="18"/>
          <w:szCs w:val="18"/>
          <w:u w:val="double"/>
          <w:lang w:val="en-GB"/>
        </w:rPr>
        <w:t xml:space="preserve">a </w:t>
      </w:r>
      <w:r w:rsidRPr="00FE375E">
        <w:rPr>
          <w:rFonts w:ascii="Söhne" w:eastAsia="Times New Roman" w:hAnsi="Söhne"/>
          <w:sz w:val="18"/>
          <w:szCs w:val="18"/>
          <w:lang w:val="en-GB"/>
        </w:rPr>
        <w:t>pre-entry isolation</w:t>
      </w:r>
      <w:r w:rsidR="007F4789" w:rsidRPr="00FE375E">
        <w:rPr>
          <w:rFonts w:ascii="Söhne" w:eastAsia="Times New Roman" w:hAnsi="Söhne"/>
          <w:sz w:val="18"/>
          <w:szCs w:val="18"/>
          <w:lang w:val="en-GB"/>
        </w:rPr>
        <w:t xml:space="preserve"> facility</w:t>
      </w:r>
      <w:r w:rsidRPr="00FE375E">
        <w:rPr>
          <w:rFonts w:ascii="Söhne" w:eastAsia="Times New Roman" w:hAnsi="Söhne"/>
          <w:sz w:val="18"/>
          <w:szCs w:val="18"/>
          <w:lang w:val="en-GB"/>
        </w:rPr>
        <w:t xml:space="preserve"> is not required</w:t>
      </w:r>
      <w:r w:rsidR="00D200EB" w:rsidRPr="00FE375E">
        <w:rPr>
          <w:rFonts w:ascii="Söhne" w:eastAsia="Times New Roman" w:hAnsi="Söhne"/>
          <w:sz w:val="18"/>
          <w:szCs w:val="18"/>
          <w:u w:val="double"/>
          <w:lang w:val="en-GB"/>
        </w:rPr>
        <w:t>,</w:t>
      </w:r>
      <w:r w:rsidR="0018607E" w:rsidRPr="00FE375E">
        <w:rPr>
          <w:rFonts w:ascii="Söhne" w:eastAsia="Times New Roman" w:hAnsi="Söhne"/>
          <w:sz w:val="18"/>
          <w:szCs w:val="18"/>
          <w:u w:val="double"/>
          <w:lang w:val="en-GB"/>
        </w:rPr>
        <w:t xml:space="preserve"> such as </w:t>
      </w:r>
      <w:r w:rsidR="00C7034D" w:rsidRPr="00FE375E">
        <w:rPr>
          <w:rFonts w:ascii="Söhne" w:eastAsia="Times New Roman" w:hAnsi="Söhne"/>
          <w:sz w:val="18"/>
          <w:szCs w:val="18"/>
          <w:u w:val="double"/>
          <w:lang w:val="en-GB"/>
        </w:rPr>
        <w:t>for the collection of equine semen</w:t>
      </w:r>
      <w:r w:rsidR="383101E1" w:rsidRPr="00FE375E">
        <w:rPr>
          <w:rFonts w:ascii="Söhne" w:eastAsia="Times New Roman" w:hAnsi="Söhne"/>
          <w:sz w:val="18"/>
          <w:szCs w:val="18"/>
          <w:lang w:val="en-GB"/>
        </w:rPr>
        <w:t xml:space="preserve">, </w:t>
      </w:r>
      <w:r w:rsidRPr="00FE375E">
        <w:rPr>
          <w:rFonts w:ascii="Söhne" w:eastAsia="Times New Roman" w:hAnsi="Söhne"/>
          <w:sz w:val="18"/>
          <w:szCs w:val="18"/>
          <w:lang w:val="en-GB"/>
        </w:rPr>
        <w:t xml:space="preserve">pre-entry </w:t>
      </w:r>
      <w:r w:rsidR="007F4789" w:rsidRPr="00FE375E">
        <w:rPr>
          <w:rFonts w:ascii="Söhne" w:eastAsia="Times New Roman" w:hAnsi="Söhne"/>
          <w:sz w:val="18"/>
          <w:szCs w:val="18"/>
          <w:lang w:val="en-GB"/>
        </w:rPr>
        <w:t xml:space="preserve">conditions </w:t>
      </w:r>
      <w:r w:rsidR="007F4789" w:rsidRPr="00FE375E">
        <w:rPr>
          <w:rFonts w:ascii="Söhne" w:eastAsia="Times New Roman" w:hAnsi="Söhne"/>
          <w:strike/>
          <w:sz w:val="18"/>
          <w:szCs w:val="18"/>
          <w:lang w:val="en-GB"/>
        </w:rPr>
        <w:t>t</w:t>
      </w:r>
      <w:r w:rsidR="00104F99" w:rsidRPr="00FE375E">
        <w:rPr>
          <w:rFonts w:ascii="Söhne" w:eastAsia="Times New Roman" w:hAnsi="Söhne"/>
          <w:strike/>
          <w:sz w:val="18"/>
          <w:szCs w:val="18"/>
          <w:lang w:val="en-GB"/>
        </w:rPr>
        <w:t xml:space="preserve">o </w:t>
      </w:r>
      <w:r w:rsidR="00102218" w:rsidRPr="00FE375E">
        <w:rPr>
          <w:rFonts w:ascii="Söhne" w:eastAsia="Times New Roman" w:hAnsi="Söhne"/>
          <w:sz w:val="18"/>
          <w:szCs w:val="18"/>
          <w:u w:val="double"/>
          <w:lang w:val="en-GB"/>
        </w:rPr>
        <w:t>fo</w:t>
      </w:r>
      <w:r w:rsidR="00104F99" w:rsidRPr="00FE375E">
        <w:rPr>
          <w:rFonts w:ascii="Söhne" w:eastAsia="Times New Roman" w:hAnsi="Söhne"/>
          <w:sz w:val="18"/>
          <w:szCs w:val="18"/>
          <w:u w:val="double"/>
          <w:lang w:val="en-GB"/>
        </w:rPr>
        <w:t xml:space="preserve">r </w:t>
      </w:r>
      <w:r w:rsidR="007F4789" w:rsidRPr="00FE375E">
        <w:rPr>
          <w:rFonts w:ascii="Söhne" w:eastAsia="Times New Roman" w:hAnsi="Söhne"/>
          <w:sz w:val="18"/>
          <w:szCs w:val="18"/>
          <w:lang w:val="en-GB"/>
        </w:rPr>
        <w:t>enter</w:t>
      </w:r>
      <w:r w:rsidR="00104F99" w:rsidRPr="00FE375E">
        <w:rPr>
          <w:rFonts w:ascii="Söhne" w:eastAsia="Times New Roman" w:hAnsi="Söhne"/>
          <w:sz w:val="18"/>
          <w:szCs w:val="18"/>
          <w:u w:val="double"/>
          <w:lang w:val="en-GB"/>
        </w:rPr>
        <w:t>ing</w:t>
      </w:r>
      <w:r w:rsidR="170046CA" w:rsidRPr="00FE375E">
        <w:rPr>
          <w:rFonts w:ascii="Söhne" w:eastAsia="Times New Roman" w:hAnsi="Söhne"/>
          <w:sz w:val="18"/>
          <w:szCs w:val="18"/>
          <w:lang w:val="en-GB"/>
        </w:rPr>
        <w:t xml:space="preserve"> the resident</w:t>
      </w:r>
      <w:r w:rsidR="1C57E9B6" w:rsidRPr="00FE375E">
        <w:rPr>
          <w:rFonts w:ascii="Söhne" w:eastAsia="Times New Roman" w:hAnsi="Söhne"/>
          <w:sz w:val="18"/>
          <w:szCs w:val="18"/>
          <w:lang w:val="en-GB"/>
        </w:rPr>
        <w:t xml:space="preserve"> </w:t>
      </w:r>
      <w:r w:rsidR="0884D4BC" w:rsidRPr="00FE375E">
        <w:rPr>
          <w:rFonts w:ascii="Söhne" w:eastAsia="Times New Roman" w:hAnsi="Söhne"/>
          <w:sz w:val="18"/>
          <w:szCs w:val="18"/>
          <w:lang w:val="en-GB"/>
        </w:rPr>
        <w:t>facility or semen collection facility</w:t>
      </w:r>
      <w:r w:rsidR="1C57E9B6" w:rsidRPr="00FE375E">
        <w:rPr>
          <w:rFonts w:ascii="Söhne" w:eastAsia="Times New Roman" w:hAnsi="Söhne"/>
          <w:sz w:val="18"/>
          <w:szCs w:val="18"/>
          <w:lang w:val="en-GB"/>
        </w:rPr>
        <w:t xml:space="preserve"> </w:t>
      </w:r>
      <w:r w:rsidRPr="00FE375E">
        <w:rPr>
          <w:rFonts w:ascii="Söhne" w:eastAsia="Times New Roman" w:hAnsi="Söhne"/>
          <w:sz w:val="18"/>
          <w:szCs w:val="18"/>
          <w:lang w:val="en-GB"/>
        </w:rPr>
        <w:t xml:space="preserve">should be included in the </w:t>
      </w:r>
      <w:r w:rsidRPr="00FE375E">
        <w:rPr>
          <w:rFonts w:ascii="Söhne" w:eastAsia="Times New Roman" w:hAnsi="Söhne"/>
          <w:i/>
          <w:iCs/>
          <w:sz w:val="18"/>
          <w:szCs w:val="18"/>
          <w:lang w:val="en-GB"/>
        </w:rPr>
        <w:t>biosecurity plan</w:t>
      </w:r>
      <w:r w:rsidRPr="00FE375E">
        <w:rPr>
          <w:rFonts w:ascii="Söhne" w:eastAsia="Times New Roman" w:hAnsi="Söhne"/>
          <w:sz w:val="18"/>
          <w:szCs w:val="18"/>
          <w:lang w:val="en-GB"/>
        </w:rPr>
        <w:t xml:space="preserve"> of the </w:t>
      </w:r>
      <w:r w:rsidR="383101E1" w:rsidRPr="00FE375E">
        <w:rPr>
          <w:rFonts w:ascii="Söhne" w:eastAsia="Times New Roman" w:hAnsi="Söhne"/>
          <w:i/>
          <w:iCs/>
          <w:sz w:val="18"/>
          <w:szCs w:val="18"/>
          <w:lang w:val="en-GB"/>
        </w:rPr>
        <w:t>semen collection centre</w:t>
      </w:r>
      <w:r w:rsidRPr="00FE375E">
        <w:rPr>
          <w:rFonts w:ascii="Söhne" w:eastAsia="Times New Roman" w:hAnsi="Söhne"/>
          <w:i/>
          <w:iCs/>
          <w:sz w:val="18"/>
          <w:szCs w:val="18"/>
          <w:lang w:val="en-GB"/>
        </w:rPr>
        <w:t>.</w:t>
      </w:r>
      <w:r w:rsidR="00FE3C02" w:rsidRPr="00FE375E">
        <w:rPr>
          <w:rFonts w:ascii="Söhne" w:eastAsia="Times New Roman" w:hAnsi="Söhne"/>
          <w:i/>
          <w:iCs/>
          <w:sz w:val="18"/>
          <w:szCs w:val="18"/>
          <w:lang w:val="en-GB"/>
        </w:rPr>
        <w:t xml:space="preserve"> </w:t>
      </w:r>
    </w:p>
    <w:p w14:paraId="22C72DBB" w14:textId="6B3F4DA0" w:rsidR="0046700A" w:rsidRPr="00FE375E" w:rsidRDefault="00B62CC6" w:rsidP="00FE3C02">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The decision to house animals indoors or outdoors will be</w:t>
      </w:r>
      <w:r w:rsidR="00C143B8" w:rsidRPr="00FE375E">
        <w:rPr>
          <w:rFonts w:ascii="Söhne" w:eastAsia="Times New Roman" w:hAnsi="Söhne"/>
          <w:sz w:val="18"/>
          <w:szCs w:val="18"/>
          <w:lang w:val="en-GB"/>
        </w:rPr>
        <w:t xml:space="preserve"> determined by the </w:t>
      </w:r>
      <w:r w:rsidR="00C143B8" w:rsidRPr="00FE375E">
        <w:rPr>
          <w:rFonts w:ascii="Söhne" w:eastAsia="Times New Roman" w:hAnsi="Söhne"/>
          <w:i/>
          <w:iCs/>
          <w:sz w:val="18"/>
          <w:szCs w:val="18"/>
          <w:lang w:val="en-GB"/>
        </w:rPr>
        <w:t>semen collection centre</w:t>
      </w:r>
      <w:r w:rsidR="007F4789" w:rsidRPr="00FE375E">
        <w:rPr>
          <w:rFonts w:ascii="Söhne" w:eastAsia="Times New Roman" w:hAnsi="Söhne"/>
          <w:i/>
          <w:iCs/>
          <w:sz w:val="18"/>
          <w:szCs w:val="18"/>
          <w:lang w:val="en-GB"/>
        </w:rPr>
        <w:t xml:space="preserve"> </w:t>
      </w:r>
      <w:r w:rsidR="007F4789" w:rsidRPr="00FE375E">
        <w:rPr>
          <w:rFonts w:ascii="Söhne" w:eastAsia="Times New Roman" w:hAnsi="Söhne"/>
          <w:sz w:val="18"/>
          <w:szCs w:val="18"/>
          <w:lang w:val="en-GB"/>
        </w:rPr>
        <w:t xml:space="preserve">in accordance with the </w:t>
      </w:r>
      <w:r w:rsidR="007F4789" w:rsidRPr="00FE375E">
        <w:rPr>
          <w:rFonts w:ascii="Söhne" w:eastAsia="Times New Roman" w:hAnsi="Söhne"/>
          <w:i/>
          <w:iCs/>
          <w:sz w:val="18"/>
          <w:szCs w:val="18"/>
          <w:lang w:val="en-GB"/>
        </w:rPr>
        <w:t>biosecurity plan</w:t>
      </w:r>
      <w:r w:rsidR="00E40F45" w:rsidRPr="00FE375E">
        <w:rPr>
          <w:rFonts w:ascii="Söhne" w:eastAsia="Times New Roman" w:hAnsi="Söhne"/>
          <w:sz w:val="18"/>
          <w:szCs w:val="18"/>
          <w:lang w:val="en-GB"/>
        </w:rPr>
        <w:t>.</w:t>
      </w:r>
      <w:r w:rsidR="000F2CD9" w:rsidRPr="00FE375E">
        <w:rPr>
          <w:rFonts w:ascii="Söhne" w:eastAsia="Times New Roman" w:hAnsi="Söhne"/>
          <w:sz w:val="18"/>
          <w:szCs w:val="18"/>
          <w:lang w:val="en-GB"/>
        </w:rPr>
        <w:t xml:space="preserve"> </w:t>
      </w:r>
      <w:r w:rsidR="00287BDA" w:rsidRPr="00FE375E">
        <w:rPr>
          <w:rFonts w:ascii="Söhne" w:eastAsia="Times New Roman" w:hAnsi="Söhne"/>
          <w:sz w:val="18"/>
          <w:szCs w:val="18"/>
          <w:lang w:val="en-GB"/>
        </w:rPr>
        <w:t xml:space="preserve">Donor animals and teasers </w:t>
      </w:r>
      <w:r w:rsidR="00197798" w:rsidRPr="00FE375E">
        <w:rPr>
          <w:rFonts w:ascii="Söhne" w:eastAsia="Times New Roman" w:hAnsi="Söhne"/>
          <w:sz w:val="18"/>
          <w:szCs w:val="18"/>
          <w:lang w:val="en-GB"/>
        </w:rPr>
        <w:t>that are housed outdoors</w:t>
      </w:r>
      <w:r w:rsidR="00856564" w:rsidRPr="00FE375E">
        <w:rPr>
          <w:rFonts w:ascii="Söhne" w:eastAsia="Times New Roman" w:hAnsi="Söhne"/>
          <w:sz w:val="18"/>
          <w:szCs w:val="18"/>
          <w:u w:val="double"/>
          <w:lang w:val="en-GB"/>
        </w:rPr>
        <w:t>,</w:t>
      </w:r>
      <w:r w:rsidR="00197798" w:rsidRPr="00FE375E">
        <w:rPr>
          <w:rFonts w:ascii="Söhne" w:eastAsia="Times New Roman" w:hAnsi="Söhne"/>
          <w:sz w:val="18"/>
          <w:szCs w:val="18"/>
          <w:lang w:val="en-GB"/>
        </w:rPr>
        <w:t xml:space="preserve"> or allowed access outdoors, </w:t>
      </w:r>
      <w:r w:rsidR="00287BDA" w:rsidRPr="00FE375E">
        <w:rPr>
          <w:rFonts w:ascii="Söhne" w:eastAsia="Times New Roman" w:hAnsi="Söhne"/>
          <w:sz w:val="18"/>
          <w:szCs w:val="18"/>
          <w:lang w:val="en-GB"/>
        </w:rPr>
        <w:t xml:space="preserve">should be accommodated to </w:t>
      </w:r>
      <w:r w:rsidR="007F4789" w:rsidRPr="00FE375E">
        <w:rPr>
          <w:rFonts w:ascii="Söhne" w:eastAsia="Times New Roman" w:hAnsi="Söhne"/>
          <w:sz w:val="18"/>
          <w:szCs w:val="18"/>
          <w:lang w:val="en-GB"/>
        </w:rPr>
        <w:lastRenderedPageBreak/>
        <w:t xml:space="preserve">minimise </w:t>
      </w:r>
      <w:r w:rsidR="00287BDA" w:rsidRPr="00FE375E">
        <w:rPr>
          <w:rFonts w:ascii="Söhne" w:eastAsia="Times New Roman" w:hAnsi="Söhne"/>
          <w:i/>
          <w:iCs/>
          <w:sz w:val="18"/>
          <w:szCs w:val="18"/>
          <w:lang w:val="en-GB"/>
        </w:rPr>
        <w:t>vector</w:t>
      </w:r>
      <w:r w:rsidR="00287BDA" w:rsidRPr="00FE375E">
        <w:rPr>
          <w:rFonts w:ascii="Söhne" w:eastAsia="Times New Roman" w:hAnsi="Söhne"/>
          <w:sz w:val="18"/>
          <w:szCs w:val="18"/>
          <w:lang w:val="en-GB"/>
        </w:rPr>
        <w:t xml:space="preserve"> </w:t>
      </w:r>
      <w:r w:rsidR="007F4789" w:rsidRPr="00FE375E">
        <w:rPr>
          <w:rFonts w:ascii="Söhne" w:eastAsia="Times New Roman" w:hAnsi="Söhne"/>
          <w:sz w:val="18"/>
          <w:szCs w:val="18"/>
          <w:lang w:val="en-GB"/>
        </w:rPr>
        <w:t xml:space="preserve">attacks </w:t>
      </w:r>
      <w:r w:rsidR="00287BDA" w:rsidRPr="00FE375E">
        <w:rPr>
          <w:rFonts w:ascii="Söhne" w:eastAsia="Times New Roman" w:hAnsi="Söhne"/>
          <w:sz w:val="18"/>
          <w:szCs w:val="18"/>
          <w:lang w:val="en-GB"/>
        </w:rPr>
        <w:t xml:space="preserve">and </w:t>
      </w:r>
      <w:r w:rsidR="007F1987" w:rsidRPr="00FE375E">
        <w:rPr>
          <w:rFonts w:ascii="Söhne" w:eastAsia="Times New Roman" w:hAnsi="Söhne"/>
          <w:sz w:val="18"/>
          <w:szCs w:val="18"/>
          <w:lang w:val="en-GB"/>
        </w:rPr>
        <w:t xml:space="preserve">adequately protected from adverse </w:t>
      </w:r>
      <w:r w:rsidR="00770DE6" w:rsidRPr="00FE375E">
        <w:rPr>
          <w:rFonts w:ascii="Söhne" w:eastAsia="Times New Roman" w:hAnsi="Söhne"/>
          <w:sz w:val="18"/>
          <w:szCs w:val="18"/>
          <w:lang w:val="en-GB"/>
        </w:rPr>
        <w:t>weather conditions.</w:t>
      </w:r>
      <w:r w:rsidR="003E6E73" w:rsidRPr="00FE375E">
        <w:rPr>
          <w:rFonts w:ascii="Söhne" w:eastAsia="Times New Roman" w:hAnsi="Söhne"/>
          <w:strike/>
          <w:sz w:val="18"/>
          <w:szCs w:val="18"/>
          <w:lang w:val="en-GB"/>
        </w:rPr>
        <w:t xml:space="preserve"> D</w:t>
      </w:r>
      <w:r w:rsidR="00B70302" w:rsidRPr="00FE375E">
        <w:rPr>
          <w:rFonts w:ascii="Söhne" w:eastAsia="Times New Roman" w:hAnsi="Söhne"/>
          <w:strike/>
          <w:sz w:val="18"/>
          <w:szCs w:val="18"/>
          <w:lang w:val="en-GB"/>
        </w:rPr>
        <w:t>onor animals and teasers that are housed indoors, should be accommodated to allow for adequate ventilation</w:t>
      </w:r>
      <w:r w:rsidR="00D82664" w:rsidRPr="00FE375E">
        <w:rPr>
          <w:rFonts w:ascii="Söhne" w:eastAsia="Times New Roman" w:hAnsi="Söhne"/>
          <w:strike/>
          <w:sz w:val="18"/>
          <w:szCs w:val="18"/>
          <w:lang w:val="en-GB"/>
        </w:rPr>
        <w:t xml:space="preserve"> and </w:t>
      </w:r>
      <w:r w:rsidR="00762C81" w:rsidRPr="00FE375E">
        <w:rPr>
          <w:rFonts w:ascii="Söhne" w:eastAsia="Times New Roman" w:hAnsi="Söhne"/>
          <w:strike/>
          <w:sz w:val="18"/>
          <w:szCs w:val="18"/>
          <w:lang w:val="en-GB"/>
        </w:rPr>
        <w:t xml:space="preserve">proper </w:t>
      </w:r>
      <w:r w:rsidR="00DB3E5A" w:rsidRPr="00FE375E">
        <w:rPr>
          <w:rFonts w:ascii="Söhne" w:eastAsia="Times New Roman" w:hAnsi="Söhne"/>
          <w:strike/>
          <w:sz w:val="18"/>
          <w:szCs w:val="18"/>
          <w:lang w:val="en-GB"/>
        </w:rPr>
        <w:t xml:space="preserve">footing and </w:t>
      </w:r>
      <w:r w:rsidR="00762C81" w:rsidRPr="00FE375E">
        <w:rPr>
          <w:rFonts w:ascii="Söhne" w:eastAsia="Times New Roman" w:hAnsi="Söhne"/>
          <w:strike/>
          <w:sz w:val="18"/>
          <w:szCs w:val="18"/>
          <w:lang w:val="en-GB"/>
        </w:rPr>
        <w:t>bedding</w:t>
      </w:r>
      <w:r w:rsidR="006F22B4" w:rsidRPr="00FE375E">
        <w:rPr>
          <w:rFonts w:ascii="Söhne" w:eastAsia="Times New Roman" w:hAnsi="Söhne"/>
          <w:strike/>
          <w:sz w:val="18"/>
          <w:szCs w:val="18"/>
          <w:lang w:val="en-GB"/>
        </w:rPr>
        <w:t xml:space="preserve">. </w:t>
      </w:r>
      <w:r w:rsidR="006F22B4" w:rsidRPr="00FE375E">
        <w:rPr>
          <w:rFonts w:ascii="Söhne" w:eastAsia="Times New Roman" w:hAnsi="Söhne"/>
          <w:sz w:val="18"/>
          <w:szCs w:val="18"/>
          <w:lang w:val="en-GB"/>
        </w:rPr>
        <w:t xml:space="preserve"> </w:t>
      </w:r>
    </w:p>
    <w:p w14:paraId="00ECD260" w14:textId="0FB20827" w:rsidR="00D212D7" w:rsidRPr="00FE375E" w:rsidRDefault="006F22B4" w:rsidP="00FE3C02">
      <w:pPr>
        <w:spacing w:after="240" w:line="240" w:lineRule="auto"/>
        <w:jc w:val="both"/>
        <w:rPr>
          <w:rFonts w:ascii="Söhne" w:hAnsi="Söhne"/>
          <w:sz w:val="18"/>
          <w:szCs w:val="18"/>
          <w:lang w:val="en-GB"/>
        </w:rPr>
      </w:pPr>
      <w:r w:rsidRPr="00FE375E">
        <w:rPr>
          <w:rFonts w:ascii="Söhne" w:eastAsia="Times New Roman" w:hAnsi="Söhne"/>
          <w:sz w:val="18"/>
          <w:szCs w:val="18"/>
          <w:lang w:val="en-GB"/>
        </w:rPr>
        <w:t xml:space="preserve">All </w:t>
      </w:r>
      <w:r w:rsidR="00751358" w:rsidRPr="00FE375E">
        <w:rPr>
          <w:rFonts w:ascii="Söhne" w:eastAsia="Times New Roman" w:hAnsi="Söhne"/>
          <w:sz w:val="18"/>
          <w:szCs w:val="18"/>
          <w:lang w:val="en-GB"/>
        </w:rPr>
        <w:t xml:space="preserve">donor and teaser animal accommodations should be </w:t>
      </w:r>
      <w:r w:rsidR="00AD2351" w:rsidRPr="00FE375E">
        <w:rPr>
          <w:rFonts w:ascii="Söhne" w:eastAsia="Times New Roman" w:hAnsi="Söhne"/>
          <w:sz w:val="18"/>
          <w:szCs w:val="18"/>
          <w:lang w:val="en-GB"/>
        </w:rPr>
        <w:t>adapted to the needs of</w:t>
      </w:r>
      <w:r w:rsidR="00187737" w:rsidRPr="00FE375E">
        <w:rPr>
          <w:rFonts w:ascii="Söhne" w:eastAsia="Times New Roman" w:hAnsi="Söhne"/>
          <w:sz w:val="18"/>
          <w:szCs w:val="18"/>
          <w:lang w:val="en-GB"/>
        </w:rPr>
        <w:t xml:space="preserve"> the species of donor</w:t>
      </w:r>
      <w:r w:rsidR="008F7584" w:rsidRPr="00FE375E">
        <w:rPr>
          <w:rFonts w:ascii="Söhne" w:eastAsia="Times New Roman" w:hAnsi="Söhne"/>
          <w:strike/>
          <w:sz w:val="18"/>
          <w:szCs w:val="18"/>
          <w:lang w:val="en-GB"/>
        </w:rPr>
        <w:t xml:space="preserve"> b</w:t>
      </w:r>
      <w:r w:rsidR="00187737" w:rsidRPr="00FE375E">
        <w:rPr>
          <w:rFonts w:ascii="Söhne" w:eastAsia="Times New Roman" w:hAnsi="Söhne"/>
          <w:strike/>
          <w:sz w:val="18"/>
          <w:szCs w:val="18"/>
          <w:lang w:val="en-GB"/>
        </w:rPr>
        <w:t>eing collected</w:t>
      </w:r>
      <w:r w:rsidR="00177215" w:rsidRPr="00FE375E">
        <w:rPr>
          <w:rFonts w:ascii="Söhne" w:eastAsia="Times New Roman" w:hAnsi="Söhne"/>
          <w:sz w:val="18"/>
          <w:szCs w:val="18"/>
          <w:lang w:val="en-GB"/>
        </w:rPr>
        <w:t xml:space="preserve">. </w:t>
      </w:r>
      <w:r w:rsidR="00854BDB" w:rsidRPr="00FE375E">
        <w:rPr>
          <w:rFonts w:ascii="Söhne" w:eastAsia="Times New Roman" w:hAnsi="Söhne"/>
          <w:sz w:val="18"/>
          <w:szCs w:val="18"/>
          <w:lang w:val="en-GB"/>
        </w:rPr>
        <w:t>Watering and feeding systems should be constructed</w:t>
      </w:r>
      <w:r w:rsidR="008C0E7A" w:rsidRPr="00FE375E">
        <w:rPr>
          <w:rFonts w:ascii="Söhne" w:eastAsia="Times New Roman" w:hAnsi="Söhne"/>
          <w:sz w:val="18"/>
          <w:szCs w:val="18"/>
          <w:lang w:val="en-GB"/>
        </w:rPr>
        <w:t xml:space="preserve"> so that </w:t>
      </w:r>
      <w:r w:rsidR="008C0E7A" w:rsidRPr="00FE375E">
        <w:rPr>
          <w:rFonts w:ascii="Söhne" w:eastAsia="Times New Roman" w:hAnsi="Söhne"/>
          <w:strike/>
          <w:sz w:val="18"/>
          <w:szCs w:val="18"/>
          <w:lang w:val="en-GB"/>
        </w:rPr>
        <w:t>i</w:t>
      </w:r>
      <w:r w:rsidR="0074598B" w:rsidRPr="00FE375E">
        <w:rPr>
          <w:rFonts w:ascii="Söhne" w:eastAsia="Times New Roman" w:hAnsi="Söhne"/>
          <w:strike/>
          <w:sz w:val="18"/>
          <w:szCs w:val="18"/>
          <w:lang w:val="en-GB"/>
        </w:rPr>
        <w:t xml:space="preserve">t </w:t>
      </w:r>
      <w:r w:rsidR="00B71ABE" w:rsidRPr="00FE375E">
        <w:rPr>
          <w:rFonts w:ascii="Söhne" w:eastAsia="Times New Roman" w:hAnsi="Söhne"/>
          <w:sz w:val="18"/>
          <w:szCs w:val="18"/>
          <w:u w:val="double"/>
          <w:lang w:val="en-GB"/>
        </w:rPr>
        <w:t>the</w:t>
      </w:r>
      <w:r w:rsidR="0074598B" w:rsidRPr="00FE375E">
        <w:rPr>
          <w:rFonts w:ascii="Söhne" w:eastAsia="Times New Roman" w:hAnsi="Söhne"/>
          <w:sz w:val="18"/>
          <w:szCs w:val="18"/>
          <w:u w:val="double"/>
          <w:lang w:val="en-GB"/>
        </w:rPr>
        <w:t xml:space="preserve">y </w:t>
      </w:r>
      <w:proofErr w:type="gramStart"/>
      <w:r w:rsidR="008C0E7A" w:rsidRPr="00FE375E">
        <w:rPr>
          <w:rFonts w:ascii="Söhne" w:eastAsia="Times New Roman" w:hAnsi="Söhne"/>
          <w:sz w:val="18"/>
          <w:szCs w:val="18"/>
          <w:lang w:val="en-GB"/>
        </w:rPr>
        <w:t>provide</w:t>
      </w:r>
      <w:r w:rsidR="008C0E7A" w:rsidRPr="00FE375E">
        <w:rPr>
          <w:rFonts w:ascii="Söhne" w:eastAsia="Times New Roman" w:hAnsi="Söhne"/>
          <w:strike/>
          <w:sz w:val="18"/>
          <w:szCs w:val="18"/>
          <w:lang w:val="en-GB"/>
        </w:rPr>
        <w:t>s</w:t>
      </w:r>
      <w:proofErr w:type="gramEnd"/>
      <w:r w:rsidR="008C0E7A" w:rsidRPr="00FE375E">
        <w:rPr>
          <w:rFonts w:ascii="Söhne" w:eastAsia="Times New Roman" w:hAnsi="Söhne"/>
          <w:sz w:val="18"/>
          <w:szCs w:val="18"/>
          <w:lang w:val="en-GB"/>
        </w:rPr>
        <w:t xml:space="preserve"> minimum contact between donor animals and can be easily cleaned.</w:t>
      </w:r>
      <w:r w:rsidR="00FE3C02" w:rsidRPr="00FE375E">
        <w:rPr>
          <w:rFonts w:ascii="Söhne" w:hAnsi="Söhne"/>
          <w:sz w:val="18"/>
          <w:szCs w:val="18"/>
          <w:lang w:val="en-GB"/>
        </w:rPr>
        <w:t xml:space="preserve"> </w:t>
      </w:r>
    </w:p>
    <w:p w14:paraId="767AFC98" w14:textId="25F8A117" w:rsidR="00820E46" w:rsidRPr="00FE375E" w:rsidRDefault="00820E46" w:rsidP="009631E7">
      <w:pPr>
        <w:pStyle w:val="ListParagraph"/>
        <w:spacing w:after="240" w:line="240" w:lineRule="auto"/>
        <w:ind w:left="0"/>
        <w:jc w:val="both"/>
        <w:rPr>
          <w:rFonts w:ascii="Söhne" w:hAnsi="Söhne" w:cs="Arial"/>
          <w:sz w:val="18"/>
          <w:szCs w:val="18"/>
        </w:rPr>
      </w:pPr>
      <w:r w:rsidRPr="00FE375E">
        <w:rPr>
          <w:rFonts w:ascii="Söhne" w:hAnsi="Söhne" w:cs="Arial"/>
          <w:sz w:val="18"/>
          <w:szCs w:val="18"/>
        </w:rPr>
        <w:t xml:space="preserve">Bedding should be clean and dry, soft, </w:t>
      </w:r>
      <w:r w:rsidR="00B22455" w:rsidRPr="00FE375E">
        <w:rPr>
          <w:rFonts w:ascii="Söhne" w:hAnsi="Söhne" w:cs="Arial"/>
          <w:sz w:val="18"/>
          <w:szCs w:val="18"/>
          <w:u w:val="double"/>
        </w:rPr>
        <w:t xml:space="preserve">and </w:t>
      </w:r>
      <w:r w:rsidRPr="00FE375E">
        <w:rPr>
          <w:rFonts w:ascii="Söhne" w:hAnsi="Söhne" w:cs="Arial"/>
          <w:sz w:val="18"/>
          <w:szCs w:val="18"/>
        </w:rPr>
        <w:t xml:space="preserve">easy to spread and remove. Bedding should be removed regularly and replaced, following thorough cleaning and </w:t>
      </w:r>
      <w:r w:rsidRPr="00FE375E">
        <w:rPr>
          <w:rFonts w:ascii="Söhne" w:hAnsi="Söhne" w:cs="Arial"/>
          <w:i/>
          <w:iCs/>
          <w:sz w:val="18"/>
          <w:szCs w:val="18"/>
        </w:rPr>
        <w:t>disinfection</w:t>
      </w:r>
      <w:r w:rsidR="00531869" w:rsidRPr="00FE375E">
        <w:rPr>
          <w:rFonts w:ascii="Söhne" w:hAnsi="Söhne" w:cs="Arial"/>
          <w:sz w:val="18"/>
          <w:szCs w:val="18"/>
        </w:rPr>
        <w:t xml:space="preserve"> of relevant surfaces</w:t>
      </w:r>
      <w:r w:rsidRPr="00FE375E">
        <w:rPr>
          <w:rFonts w:ascii="Söhne" w:hAnsi="Söhne" w:cs="Arial"/>
          <w:sz w:val="18"/>
          <w:szCs w:val="18"/>
        </w:rPr>
        <w:t xml:space="preserve">. </w:t>
      </w:r>
    </w:p>
    <w:p w14:paraId="1D6EE6DF" w14:textId="095C8FBF" w:rsidR="0025302D" w:rsidRPr="00FE375E" w:rsidRDefault="0025302D" w:rsidP="009631E7">
      <w:pPr>
        <w:pStyle w:val="ListParagraph"/>
        <w:spacing w:after="240" w:line="240" w:lineRule="auto"/>
        <w:ind w:left="0"/>
        <w:jc w:val="both"/>
        <w:rPr>
          <w:rFonts w:ascii="Söhne" w:eastAsia="Times New Roman" w:hAnsi="Söhne" w:cs="Arial"/>
          <w:sz w:val="18"/>
          <w:szCs w:val="18"/>
        </w:rPr>
      </w:pPr>
      <w:r w:rsidRPr="00FE375E">
        <w:rPr>
          <w:rFonts w:ascii="Söhne" w:eastAsia="Times New Roman" w:hAnsi="Söhne" w:cs="Arial"/>
          <w:i/>
          <w:iCs/>
          <w:sz w:val="18"/>
          <w:szCs w:val="18"/>
        </w:rPr>
        <w:t>Feed</w:t>
      </w:r>
      <w:r w:rsidRPr="00FE375E">
        <w:rPr>
          <w:rFonts w:ascii="Söhne" w:eastAsia="Times New Roman" w:hAnsi="Söhne" w:cs="Arial"/>
          <w:sz w:val="18"/>
          <w:szCs w:val="18"/>
        </w:rPr>
        <w:t xml:space="preserve"> and bedding</w:t>
      </w:r>
      <w:r w:rsidR="004558F3" w:rsidRPr="00FE375E">
        <w:rPr>
          <w:rFonts w:ascii="Söhne" w:eastAsia="Times New Roman" w:hAnsi="Söhne" w:cs="Arial"/>
          <w:sz w:val="18"/>
          <w:szCs w:val="18"/>
        </w:rPr>
        <w:t xml:space="preserve"> material</w:t>
      </w:r>
      <w:r w:rsidRPr="00FE375E">
        <w:rPr>
          <w:rFonts w:ascii="Söhne" w:eastAsia="Times New Roman" w:hAnsi="Söhne" w:cs="Arial"/>
          <w:sz w:val="18"/>
          <w:szCs w:val="18"/>
        </w:rPr>
        <w:t xml:space="preserve"> should be kept in a dry place</w:t>
      </w:r>
      <w:r w:rsidR="00620FAA" w:rsidRPr="00FE375E">
        <w:rPr>
          <w:rFonts w:ascii="Söhne" w:eastAsia="Times New Roman" w:hAnsi="Söhne" w:cs="Arial"/>
          <w:strike/>
          <w:sz w:val="18"/>
          <w:szCs w:val="18"/>
        </w:rPr>
        <w:t xml:space="preserve"> </w:t>
      </w:r>
      <w:proofErr w:type="gramStart"/>
      <w:r w:rsidR="00620FAA" w:rsidRPr="00FE375E">
        <w:rPr>
          <w:rFonts w:ascii="Söhne" w:eastAsia="Times New Roman" w:hAnsi="Söhne" w:cs="Arial"/>
          <w:strike/>
          <w:sz w:val="18"/>
          <w:szCs w:val="18"/>
        </w:rPr>
        <w:t>a</w:t>
      </w:r>
      <w:r w:rsidRPr="00FE375E">
        <w:rPr>
          <w:rFonts w:ascii="Söhne" w:eastAsia="Times New Roman" w:hAnsi="Söhne" w:cs="Arial"/>
          <w:strike/>
          <w:sz w:val="18"/>
          <w:szCs w:val="18"/>
        </w:rPr>
        <w:t>nd</w:t>
      </w:r>
      <w:r w:rsidR="00620FAA" w:rsidRPr="00FE375E">
        <w:rPr>
          <w:rFonts w:ascii="Söhne" w:eastAsia="Times New Roman" w:hAnsi="Söhne" w:cs="Arial"/>
          <w:sz w:val="18"/>
          <w:szCs w:val="18"/>
          <w:u w:val="double"/>
        </w:rPr>
        <w:t>,</w:t>
      </w:r>
      <w:proofErr w:type="gramEnd"/>
      <w:r w:rsidRPr="00FE375E">
        <w:rPr>
          <w:rFonts w:ascii="Söhne" w:eastAsia="Times New Roman" w:hAnsi="Söhne" w:cs="Arial"/>
          <w:sz w:val="18"/>
          <w:szCs w:val="18"/>
        </w:rPr>
        <w:t xml:space="preserve"> stored in a manner to prevent access by </w:t>
      </w:r>
      <w:r w:rsidRPr="00FE375E">
        <w:rPr>
          <w:rFonts w:ascii="Söhne" w:eastAsia="Times New Roman" w:hAnsi="Söhne" w:cs="Arial"/>
          <w:i/>
          <w:iCs/>
          <w:sz w:val="18"/>
          <w:szCs w:val="18"/>
        </w:rPr>
        <w:t>wildlife</w:t>
      </w:r>
      <w:r w:rsidRPr="00FE375E">
        <w:rPr>
          <w:rFonts w:ascii="Söhne" w:eastAsia="Times New Roman" w:hAnsi="Söhne" w:cs="Arial"/>
          <w:sz w:val="18"/>
          <w:szCs w:val="18"/>
        </w:rPr>
        <w:t xml:space="preserve"> or </w:t>
      </w:r>
      <w:r w:rsidR="00531869" w:rsidRPr="00FE375E">
        <w:rPr>
          <w:rFonts w:ascii="Söhne" w:eastAsia="Times New Roman" w:hAnsi="Söhne" w:cs="Arial"/>
          <w:sz w:val="18"/>
          <w:szCs w:val="18"/>
        </w:rPr>
        <w:t>pests</w:t>
      </w:r>
      <w:r w:rsidR="00620FAA" w:rsidRPr="00FE375E">
        <w:rPr>
          <w:rFonts w:ascii="Söhne" w:eastAsia="Times New Roman" w:hAnsi="Söhne" w:cs="Arial"/>
          <w:sz w:val="18"/>
          <w:szCs w:val="18"/>
          <w:u w:val="double"/>
        </w:rPr>
        <w:t>,</w:t>
      </w:r>
      <w:r w:rsidR="00531869" w:rsidRPr="00FE375E">
        <w:rPr>
          <w:rFonts w:ascii="Söhne" w:eastAsia="Times New Roman" w:hAnsi="Söhne" w:cs="Arial"/>
          <w:sz w:val="18"/>
          <w:szCs w:val="18"/>
        </w:rPr>
        <w:t xml:space="preserve"> and</w:t>
      </w:r>
      <w:r w:rsidRPr="00FE375E">
        <w:rPr>
          <w:rFonts w:ascii="Söhne" w:eastAsia="Times New Roman" w:hAnsi="Söhne" w:cs="Arial"/>
          <w:sz w:val="18"/>
          <w:szCs w:val="18"/>
        </w:rPr>
        <w:t xml:space="preserve"> stored in conditions that are well monitored. </w:t>
      </w:r>
    </w:p>
    <w:p w14:paraId="429BC7C3" w14:textId="5DE72C82" w:rsidR="0025302D" w:rsidRPr="00FE375E" w:rsidRDefault="0025302D" w:rsidP="009631E7">
      <w:pPr>
        <w:pStyle w:val="ListParagraph"/>
        <w:spacing w:after="240" w:line="240" w:lineRule="auto"/>
        <w:ind w:left="0"/>
        <w:jc w:val="both"/>
        <w:rPr>
          <w:rFonts w:ascii="Söhne" w:hAnsi="Söhne" w:cs="Arial"/>
          <w:sz w:val="18"/>
          <w:szCs w:val="18"/>
        </w:rPr>
      </w:pPr>
      <w:r w:rsidRPr="00FE375E">
        <w:rPr>
          <w:rFonts w:ascii="Söhne" w:hAnsi="Söhne" w:cs="Arial"/>
          <w:sz w:val="18"/>
          <w:szCs w:val="18"/>
        </w:rPr>
        <w:t>Manure, litter</w:t>
      </w:r>
      <w:r w:rsidR="00152305" w:rsidRPr="00FE375E">
        <w:rPr>
          <w:rFonts w:ascii="Söhne" w:hAnsi="Söhne" w:cs="Arial"/>
          <w:sz w:val="18"/>
          <w:szCs w:val="18"/>
        </w:rPr>
        <w:t xml:space="preserve">, </w:t>
      </w:r>
      <w:r w:rsidRPr="00FE375E">
        <w:rPr>
          <w:rFonts w:ascii="Söhne" w:hAnsi="Söhne" w:cs="Arial"/>
          <w:sz w:val="18"/>
          <w:szCs w:val="18"/>
        </w:rPr>
        <w:t>and bedding</w:t>
      </w:r>
      <w:r w:rsidR="004558F3" w:rsidRPr="00FE375E">
        <w:rPr>
          <w:rFonts w:ascii="Söhne" w:hAnsi="Söhne" w:cs="Arial"/>
          <w:sz w:val="18"/>
          <w:szCs w:val="18"/>
        </w:rPr>
        <w:t xml:space="preserve"> material</w:t>
      </w:r>
      <w:r w:rsidRPr="00FE375E">
        <w:rPr>
          <w:rFonts w:ascii="Söhne" w:hAnsi="Söhne" w:cs="Arial"/>
          <w:sz w:val="18"/>
          <w:szCs w:val="18"/>
        </w:rPr>
        <w:t xml:space="preserve"> should be disposed of in such a way as to prevent the transmission of diseases</w:t>
      </w:r>
      <w:r w:rsidR="0074598B" w:rsidRPr="00FE375E">
        <w:rPr>
          <w:rFonts w:ascii="Söhne" w:hAnsi="Söhne" w:cs="Arial"/>
          <w:strike/>
          <w:sz w:val="18"/>
          <w:szCs w:val="18"/>
        </w:rPr>
        <w:t xml:space="preserve"> a</w:t>
      </w:r>
      <w:r w:rsidRPr="00FE375E">
        <w:rPr>
          <w:rFonts w:ascii="Söhne" w:hAnsi="Söhne" w:cs="Arial"/>
          <w:strike/>
          <w:sz w:val="18"/>
          <w:szCs w:val="18"/>
        </w:rPr>
        <w:t xml:space="preserve">nd </w:t>
      </w:r>
      <w:proofErr w:type="gramStart"/>
      <w:r w:rsidR="009852A0" w:rsidRPr="00FE375E">
        <w:rPr>
          <w:rFonts w:ascii="Söhne" w:hAnsi="Söhne" w:cs="Arial"/>
          <w:strike/>
          <w:sz w:val="18"/>
          <w:szCs w:val="18"/>
        </w:rPr>
        <w:t xml:space="preserve">be </w:t>
      </w:r>
      <w:r w:rsidRPr="00FE375E">
        <w:rPr>
          <w:rFonts w:ascii="Söhne" w:hAnsi="Söhne" w:cs="Arial"/>
          <w:strike/>
          <w:sz w:val="18"/>
          <w:szCs w:val="18"/>
        </w:rPr>
        <w:t>in compliance with</w:t>
      </w:r>
      <w:proofErr w:type="gramEnd"/>
      <w:r w:rsidRPr="00FE375E">
        <w:rPr>
          <w:rFonts w:ascii="Söhne" w:hAnsi="Söhne" w:cs="Arial"/>
          <w:strike/>
          <w:sz w:val="18"/>
          <w:szCs w:val="18"/>
        </w:rPr>
        <w:t xml:space="preserve"> all relevant health and environmental legislation</w:t>
      </w:r>
      <w:r w:rsidRPr="00FE375E">
        <w:rPr>
          <w:rFonts w:ascii="Söhne" w:hAnsi="Söhne" w:cs="Arial"/>
          <w:sz w:val="18"/>
          <w:szCs w:val="18"/>
        </w:rPr>
        <w:t xml:space="preserve">. </w:t>
      </w:r>
    </w:p>
    <w:p w14:paraId="10EE5186" w14:textId="13ADD816" w:rsidR="00255B1F" w:rsidRPr="00FE375E" w:rsidRDefault="00255B1F" w:rsidP="009631E7">
      <w:pPr>
        <w:widowControl w:val="0"/>
        <w:spacing w:after="240" w:line="240" w:lineRule="auto"/>
        <w:ind w:right="-6"/>
        <w:jc w:val="center"/>
        <w:rPr>
          <w:rFonts w:ascii="Söhne" w:eastAsia="Ottawa" w:hAnsi="Söhne"/>
          <w:b/>
          <w:bCs/>
          <w:sz w:val="18"/>
          <w:szCs w:val="18"/>
          <w:lang w:val="en-GB"/>
        </w:rPr>
      </w:pPr>
      <w:r w:rsidRPr="00FE375E">
        <w:rPr>
          <w:rFonts w:ascii="Söhne" w:eastAsia="Ottawa" w:hAnsi="Söhne"/>
          <w:b/>
          <w:bCs/>
          <w:sz w:val="18"/>
          <w:szCs w:val="18"/>
          <w:lang w:val="en-GB"/>
        </w:rPr>
        <w:t>Article 4.6.4.</w:t>
      </w:r>
    </w:p>
    <w:p w14:paraId="4A43230C" w14:textId="50CF0707" w:rsidR="006C2DB4" w:rsidRPr="00FE375E" w:rsidRDefault="00255B1F" w:rsidP="00FE3C02">
      <w:pPr>
        <w:spacing w:after="240" w:line="240" w:lineRule="auto"/>
        <w:rPr>
          <w:rFonts w:ascii="Söhne" w:hAnsi="Söhne"/>
          <w:sz w:val="18"/>
          <w:szCs w:val="18"/>
          <w:lang w:val="en-GB"/>
        </w:rPr>
      </w:pPr>
      <w:r w:rsidRPr="00FE375E">
        <w:rPr>
          <w:rFonts w:ascii="Söhne Halbfett" w:hAnsi="Söhne Halbfett"/>
          <w:sz w:val="18"/>
          <w:szCs w:val="18"/>
          <w:lang w:val="en-GB"/>
        </w:rPr>
        <w:t xml:space="preserve">Recommendations applicable to </w:t>
      </w:r>
      <w:r w:rsidR="0054483F" w:rsidRPr="00FE375E">
        <w:rPr>
          <w:rFonts w:ascii="Söhne Halbfett" w:hAnsi="Söhne Halbfett"/>
          <w:sz w:val="18"/>
          <w:szCs w:val="18"/>
          <w:lang w:val="en-GB"/>
        </w:rPr>
        <w:t xml:space="preserve">semen collection </w:t>
      </w:r>
      <w:r w:rsidR="00806589" w:rsidRPr="00FE375E">
        <w:rPr>
          <w:rFonts w:ascii="Söhne Halbfett" w:hAnsi="Söhne Halbfett"/>
          <w:sz w:val="18"/>
          <w:szCs w:val="18"/>
          <w:lang w:val="en-GB"/>
        </w:rPr>
        <w:t xml:space="preserve">and semen </w:t>
      </w:r>
      <w:r w:rsidR="0081761E" w:rsidRPr="00FE375E">
        <w:rPr>
          <w:rFonts w:ascii="Söhne Halbfett" w:hAnsi="Söhne Halbfett"/>
          <w:sz w:val="18"/>
          <w:szCs w:val="18"/>
          <w:lang w:val="en-GB"/>
        </w:rPr>
        <w:t xml:space="preserve">collection </w:t>
      </w:r>
      <w:r w:rsidR="0054483F" w:rsidRPr="00FE375E">
        <w:rPr>
          <w:rFonts w:ascii="Söhne Halbfett" w:hAnsi="Söhne Halbfett"/>
          <w:sz w:val="18"/>
          <w:szCs w:val="18"/>
          <w:lang w:val="en-GB"/>
        </w:rPr>
        <w:t>facilit</w:t>
      </w:r>
      <w:r w:rsidR="00965301" w:rsidRPr="00FE375E">
        <w:rPr>
          <w:rFonts w:ascii="Söhne Halbfett" w:hAnsi="Söhne Halbfett"/>
          <w:sz w:val="18"/>
          <w:szCs w:val="18"/>
          <w:lang w:val="en-GB"/>
        </w:rPr>
        <w:t>ies</w:t>
      </w:r>
    </w:p>
    <w:p w14:paraId="5DA6BD4C" w14:textId="319E6AD4" w:rsidR="00365442" w:rsidRPr="00FE375E" w:rsidRDefault="00807C1F" w:rsidP="009631E7">
      <w:pPr>
        <w:spacing w:after="240" w:line="240" w:lineRule="auto"/>
        <w:jc w:val="both"/>
        <w:rPr>
          <w:rFonts w:ascii="Söhne" w:hAnsi="Söhne"/>
          <w:sz w:val="18"/>
          <w:szCs w:val="18"/>
          <w:lang w:val="en-GB"/>
        </w:rPr>
      </w:pPr>
      <w:r w:rsidRPr="00FE375E">
        <w:rPr>
          <w:rFonts w:ascii="Söhne" w:hAnsi="Söhne"/>
          <w:sz w:val="18"/>
          <w:szCs w:val="18"/>
          <w:lang w:val="en-GB"/>
        </w:rPr>
        <w:t xml:space="preserve">The semen collection facility can be co-located with </w:t>
      </w:r>
      <w:r w:rsidR="00B91FBD" w:rsidRPr="00FE375E">
        <w:rPr>
          <w:rFonts w:ascii="Söhne" w:hAnsi="Söhne"/>
          <w:sz w:val="18"/>
          <w:szCs w:val="18"/>
          <w:lang w:val="en-GB"/>
        </w:rPr>
        <w:t xml:space="preserve">the resident facility and </w:t>
      </w:r>
      <w:r w:rsidR="00A21A72" w:rsidRPr="00FE375E">
        <w:rPr>
          <w:rFonts w:ascii="Söhne" w:hAnsi="Söhne"/>
          <w:sz w:val="18"/>
          <w:szCs w:val="18"/>
          <w:lang w:val="en-GB"/>
        </w:rPr>
        <w:t xml:space="preserve">share </w:t>
      </w:r>
      <w:r w:rsidR="00A21A72" w:rsidRPr="00FE375E">
        <w:rPr>
          <w:rFonts w:ascii="Söhne" w:hAnsi="Söhne"/>
          <w:i/>
          <w:iCs/>
          <w:sz w:val="18"/>
          <w:szCs w:val="18"/>
          <w:lang w:val="en-GB"/>
        </w:rPr>
        <w:t>biosecurity</w:t>
      </w:r>
      <w:r w:rsidR="00A21A72" w:rsidRPr="00FE375E">
        <w:rPr>
          <w:rFonts w:ascii="Söhne" w:hAnsi="Söhne"/>
          <w:sz w:val="18"/>
          <w:szCs w:val="18"/>
          <w:lang w:val="en-GB"/>
        </w:rPr>
        <w:t xml:space="preserve"> to accommodate</w:t>
      </w:r>
      <w:r w:rsidR="003A2864" w:rsidRPr="00FE375E">
        <w:rPr>
          <w:rFonts w:ascii="Söhne" w:hAnsi="Söhne"/>
          <w:sz w:val="18"/>
          <w:szCs w:val="18"/>
          <w:lang w:val="en-GB"/>
        </w:rPr>
        <w:t xml:space="preserve"> the </w:t>
      </w:r>
      <w:r w:rsidR="006D1C43" w:rsidRPr="00FE375E">
        <w:rPr>
          <w:rFonts w:ascii="Söhne" w:hAnsi="Söhne"/>
          <w:sz w:val="18"/>
          <w:szCs w:val="18"/>
          <w:lang w:val="en-GB"/>
        </w:rPr>
        <w:t xml:space="preserve">same </w:t>
      </w:r>
      <w:r w:rsidR="003A2864" w:rsidRPr="00FE375E">
        <w:rPr>
          <w:rFonts w:ascii="Söhne" w:hAnsi="Söhne"/>
          <w:sz w:val="18"/>
          <w:szCs w:val="18"/>
          <w:lang w:val="en-GB"/>
        </w:rPr>
        <w:t xml:space="preserve">designated </w:t>
      </w:r>
      <w:r w:rsidR="00287844" w:rsidRPr="00FE375E">
        <w:rPr>
          <w:rFonts w:ascii="Söhne" w:hAnsi="Söhne"/>
          <w:i/>
          <w:iCs/>
          <w:sz w:val="18"/>
          <w:szCs w:val="18"/>
          <w:lang w:val="en-GB"/>
        </w:rPr>
        <w:t xml:space="preserve">animal </w:t>
      </w:r>
      <w:r w:rsidR="003A2864" w:rsidRPr="00FE375E">
        <w:rPr>
          <w:rFonts w:ascii="Söhne" w:hAnsi="Söhne"/>
          <w:i/>
          <w:iCs/>
          <w:sz w:val="18"/>
          <w:szCs w:val="18"/>
          <w:lang w:val="en-GB"/>
        </w:rPr>
        <w:t>health status</w:t>
      </w:r>
      <w:r w:rsidR="003A2864" w:rsidRPr="00FE375E">
        <w:rPr>
          <w:rFonts w:ascii="Söhne" w:hAnsi="Söhne"/>
          <w:sz w:val="18"/>
          <w:szCs w:val="18"/>
          <w:lang w:val="en-GB"/>
        </w:rPr>
        <w:t xml:space="preserve"> </w:t>
      </w:r>
      <w:r w:rsidR="003A2864" w:rsidRPr="00FE375E">
        <w:rPr>
          <w:rFonts w:ascii="Söhne" w:hAnsi="Söhne"/>
          <w:strike/>
          <w:sz w:val="18"/>
          <w:szCs w:val="18"/>
          <w:lang w:val="en-GB"/>
        </w:rPr>
        <w:t xml:space="preserve">of </w:t>
      </w:r>
      <w:r w:rsidR="00E701AE" w:rsidRPr="00FE375E">
        <w:rPr>
          <w:rFonts w:ascii="Söhne" w:hAnsi="Söhne"/>
          <w:sz w:val="18"/>
          <w:szCs w:val="18"/>
          <w:u w:val="double"/>
          <w:lang w:val="en-GB"/>
        </w:rPr>
        <w:t xml:space="preserve">as </w:t>
      </w:r>
      <w:r w:rsidR="003A2864" w:rsidRPr="00FE375E">
        <w:rPr>
          <w:rFonts w:ascii="Söhne" w:hAnsi="Söhne"/>
          <w:sz w:val="18"/>
          <w:szCs w:val="18"/>
          <w:lang w:val="en-GB"/>
        </w:rPr>
        <w:t>t</w:t>
      </w:r>
      <w:r w:rsidR="006D1C43" w:rsidRPr="00FE375E">
        <w:rPr>
          <w:rFonts w:ascii="Söhne" w:hAnsi="Söhne"/>
          <w:sz w:val="18"/>
          <w:szCs w:val="18"/>
          <w:lang w:val="en-GB"/>
        </w:rPr>
        <w:t xml:space="preserve">he resident facility. </w:t>
      </w:r>
      <w:r w:rsidR="005A3D9E" w:rsidRPr="00FE375E">
        <w:rPr>
          <w:rFonts w:ascii="Söhne" w:hAnsi="Söhne"/>
          <w:sz w:val="18"/>
          <w:szCs w:val="18"/>
          <w:lang w:val="en-GB"/>
        </w:rPr>
        <w:t xml:space="preserve">If the semen collection facility is co-located with a resident facility, the semen collection facility should not be used to collect </w:t>
      </w:r>
      <w:r w:rsidR="00195F3F" w:rsidRPr="00FE375E">
        <w:rPr>
          <w:rFonts w:ascii="Söhne" w:hAnsi="Söhne"/>
          <w:sz w:val="18"/>
          <w:szCs w:val="18"/>
          <w:u w:val="double"/>
          <w:lang w:val="en-GB"/>
        </w:rPr>
        <w:t xml:space="preserve">from </w:t>
      </w:r>
      <w:r w:rsidR="000019DE" w:rsidRPr="00FE375E">
        <w:rPr>
          <w:rFonts w:ascii="Söhne" w:hAnsi="Söhne"/>
          <w:sz w:val="18"/>
          <w:szCs w:val="18"/>
          <w:lang w:val="en-GB"/>
        </w:rPr>
        <w:t xml:space="preserve">other donor animals </w:t>
      </w:r>
      <w:r w:rsidR="00285D29" w:rsidRPr="00FE375E">
        <w:rPr>
          <w:rFonts w:ascii="Söhne" w:hAnsi="Söhne"/>
          <w:sz w:val="18"/>
          <w:szCs w:val="18"/>
          <w:lang w:val="en-GB"/>
        </w:rPr>
        <w:t>not housed in the res</w:t>
      </w:r>
      <w:r w:rsidR="00267836" w:rsidRPr="00FE375E">
        <w:rPr>
          <w:rFonts w:ascii="Söhne" w:hAnsi="Söhne"/>
          <w:sz w:val="18"/>
          <w:szCs w:val="18"/>
          <w:lang w:val="en-GB"/>
        </w:rPr>
        <w:t>ident facility</w:t>
      </w:r>
      <w:r w:rsidR="007D51F3" w:rsidRPr="00FE375E">
        <w:rPr>
          <w:rFonts w:ascii="Söhne" w:hAnsi="Söhne"/>
          <w:sz w:val="18"/>
          <w:szCs w:val="18"/>
          <w:lang w:val="en-GB"/>
        </w:rPr>
        <w:t xml:space="preserve">. </w:t>
      </w:r>
      <w:r w:rsidR="00743159" w:rsidRPr="00FE375E">
        <w:rPr>
          <w:rFonts w:ascii="Söhne" w:hAnsi="Söhne"/>
          <w:sz w:val="18"/>
          <w:szCs w:val="18"/>
          <w:lang w:val="en-GB"/>
        </w:rPr>
        <w:t xml:space="preserve">If the semen collection facility is </w:t>
      </w:r>
      <w:r w:rsidR="00C125A7" w:rsidRPr="00FE375E">
        <w:rPr>
          <w:rFonts w:ascii="Söhne" w:hAnsi="Söhne"/>
          <w:sz w:val="18"/>
          <w:szCs w:val="18"/>
          <w:lang w:val="en-GB"/>
        </w:rPr>
        <w:t>a separat</w:t>
      </w:r>
      <w:r w:rsidR="00177971" w:rsidRPr="00FE375E">
        <w:rPr>
          <w:rFonts w:ascii="Söhne" w:hAnsi="Söhne"/>
          <w:sz w:val="18"/>
          <w:szCs w:val="18"/>
          <w:lang w:val="en-GB"/>
        </w:rPr>
        <w:t xml:space="preserve">e </w:t>
      </w:r>
      <w:r w:rsidR="00C125A7" w:rsidRPr="00FE375E">
        <w:rPr>
          <w:rFonts w:ascii="Söhne" w:hAnsi="Söhne"/>
          <w:sz w:val="18"/>
          <w:szCs w:val="18"/>
          <w:lang w:val="en-GB"/>
        </w:rPr>
        <w:t xml:space="preserve">facility, </w:t>
      </w:r>
      <w:r w:rsidR="00177971" w:rsidRPr="00FE375E">
        <w:rPr>
          <w:rFonts w:ascii="Söhne" w:hAnsi="Söhne"/>
          <w:i/>
          <w:iCs/>
          <w:sz w:val="18"/>
          <w:szCs w:val="18"/>
          <w:lang w:val="en-GB"/>
        </w:rPr>
        <w:t>biosecurity</w:t>
      </w:r>
      <w:r w:rsidR="00177971" w:rsidRPr="00FE375E">
        <w:rPr>
          <w:rFonts w:ascii="Söhne" w:hAnsi="Söhne"/>
          <w:sz w:val="18"/>
          <w:szCs w:val="18"/>
          <w:lang w:val="en-GB"/>
        </w:rPr>
        <w:t xml:space="preserve"> should be in place to allow </w:t>
      </w:r>
      <w:r w:rsidR="00C125A7" w:rsidRPr="00FE375E">
        <w:rPr>
          <w:rFonts w:ascii="Söhne" w:hAnsi="Söhne"/>
          <w:sz w:val="18"/>
          <w:szCs w:val="18"/>
          <w:lang w:val="en-GB"/>
        </w:rPr>
        <w:t xml:space="preserve">only animals </w:t>
      </w:r>
      <w:r w:rsidR="00C125A7" w:rsidRPr="00FE375E">
        <w:rPr>
          <w:rFonts w:ascii="Söhne" w:hAnsi="Söhne"/>
          <w:strike/>
          <w:sz w:val="18"/>
          <w:szCs w:val="18"/>
          <w:lang w:val="en-GB"/>
        </w:rPr>
        <w:t xml:space="preserve">of </w:t>
      </w:r>
      <w:r w:rsidR="00282E8F" w:rsidRPr="00FE375E">
        <w:rPr>
          <w:rFonts w:ascii="Söhne" w:hAnsi="Söhne"/>
          <w:sz w:val="18"/>
          <w:szCs w:val="18"/>
          <w:u w:val="double"/>
          <w:lang w:val="en-GB"/>
        </w:rPr>
        <w:t xml:space="preserve">that meet </w:t>
      </w:r>
      <w:r w:rsidR="0015320C" w:rsidRPr="00FE375E">
        <w:rPr>
          <w:rFonts w:ascii="Söhne" w:hAnsi="Söhne"/>
          <w:sz w:val="18"/>
          <w:szCs w:val="18"/>
          <w:lang w:val="en-GB"/>
        </w:rPr>
        <w:t xml:space="preserve">the same </w:t>
      </w:r>
      <w:r w:rsidR="00287844" w:rsidRPr="00FE375E">
        <w:rPr>
          <w:rFonts w:ascii="Söhne" w:hAnsi="Söhne"/>
          <w:i/>
          <w:iCs/>
          <w:strike/>
          <w:sz w:val="18"/>
          <w:szCs w:val="18"/>
          <w:lang w:val="en-GB"/>
        </w:rPr>
        <w:t xml:space="preserve">animal </w:t>
      </w:r>
      <w:r w:rsidR="00C125A7" w:rsidRPr="00FE375E">
        <w:rPr>
          <w:rFonts w:ascii="Söhne" w:hAnsi="Söhne"/>
          <w:i/>
          <w:iCs/>
          <w:strike/>
          <w:sz w:val="18"/>
          <w:szCs w:val="18"/>
          <w:lang w:val="en-GB"/>
        </w:rPr>
        <w:t>health statu</w:t>
      </w:r>
      <w:r w:rsidR="00B52840" w:rsidRPr="00FE375E">
        <w:rPr>
          <w:rFonts w:ascii="Söhne" w:hAnsi="Söhne"/>
          <w:i/>
          <w:iCs/>
          <w:strike/>
          <w:sz w:val="18"/>
          <w:szCs w:val="18"/>
          <w:lang w:val="en-GB"/>
        </w:rPr>
        <w:t>s</w:t>
      </w:r>
      <w:r w:rsidR="00B52840" w:rsidRPr="00FE375E">
        <w:rPr>
          <w:rFonts w:ascii="Söhne" w:hAnsi="Söhne"/>
          <w:strike/>
          <w:sz w:val="18"/>
          <w:szCs w:val="18"/>
          <w:lang w:val="en-GB"/>
        </w:rPr>
        <w:t xml:space="preserve"> </w:t>
      </w:r>
      <w:r w:rsidR="008C4428" w:rsidRPr="00FE375E">
        <w:rPr>
          <w:rFonts w:ascii="Söhne" w:hAnsi="Söhne"/>
          <w:sz w:val="18"/>
          <w:szCs w:val="18"/>
          <w:u w:val="double"/>
          <w:lang w:val="en-GB"/>
        </w:rPr>
        <w:t xml:space="preserve">health requirements </w:t>
      </w:r>
      <w:r w:rsidR="00347278" w:rsidRPr="00FE375E">
        <w:rPr>
          <w:rFonts w:ascii="Söhne" w:hAnsi="Söhne"/>
          <w:sz w:val="18"/>
          <w:szCs w:val="18"/>
          <w:lang w:val="en-GB"/>
        </w:rPr>
        <w:t>to</w:t>
      </w:r>
      <w:r w:rsidR="00B52840" w:rsidRPr="00FE375E">
        <w:rPr>
          <w:rFonts w:ascii="Söhne" w:hAnsi="Söhne"/>
          <w:sz w:val="18"/>
          <w:szCs w:val="18"/>
          <w:lang w:val="en-GB"/>
        </w:rPr>
        <w:t xml:space="preserve"> be permitted entry into that facility. </w:t>
      </w:r>
    </w:p>
    <w:p w14:paraId="516E96F2" w14:textId="76A21E25" w:rsidR="00CC0E80" w:rsidRPr="00FE375E" w:rsidRDefault="009A460A" w:rsidP="009631E7">
      <w:pPr>
        <w:spacing w:after="240" w:line="240" w:lineRule="auto"/>
        <w:jc w:val="both"/>
        <w:rPr>
          <w:rFonts w:ascii="Söhne" w:hAnsi="Söhne"/>
          <w:sz w:val="18"/>
          <w:szCs w:val="18"/>
          <w:lang w:val="en-GB"/>
        </w:rPr>
      </w:pPr>
      <w:r w:rsidRPr="00FE375E">
        <w:rPr>
          <w:rFonts w:ascii="Söhne" w:eastAsia="Times New Roman" w:hAnsi="Söhne"/>
          <w:sz w:val="18"/>
          <w:szCs w:val="18"/>
          <w:lang w:val="en-GB"/>
        </w:rPr>
        <w:t xml:space="preserve">Donors and teaser animals should be kept and prepared in </w:t>
      </w:r>
      <w:r w:rsidR="00195F3F" w:rsidRPr="00FE375E">
        <w:rPr>
          <w:rFonts w:ascii="Söhne" w:eastAsia="Times New Roman" w:hAnsi="Söhne"/>
          <w:sz w:val="18"/>
          <w:szCs w:val="18"/>
          <w:u w:val="double"/>
          <w:lang w:val="en-GB"/>
        </w:rPr>
        <w:t xml:space="preserve">such </w:t>
      </w:r>
      <w:r w:rsidRPr="00FE375E">
        <w:rPr>
          <w:rFonts w:ascii="Söhne" w:eastAsia="Times New Roman" w:hAnsi="Söhne"/>
          <w:sz w:val="18"/>
          <w:szCs w:val="18"/>
          <w:lang w:val="en-GB"/>
        </w:rPr>
        <w:t xml:space="preserve">a way </w:t>
      </w:r>
      <w:r w:rsidR="00195F3F" w:rsidRPr="00FE375E">
        <w:rPr>
          <w:rFonts w:ascii="Söhne" w:eastAsia="Times New Roman" w:hAnsi="Söhne"/>
          <w:sz w:val="18"/>
          <w:szCs w:val="18"/>
          <w:u w:val="double"/>
          <w:lang w:val="en-GB"/>
        </w:rPr>
        <w:t xml:space="preserve">as </w:t>
      </w:r>
      <w:r w:rsidRPr="00FE375E">
        <w:rPr>
          <w:rFonts w:ascii="Söhne" w:eastAsia="Times New Roman" w:hAnsi="Söhne"/>
          <w:sz w:val="18"/>
          <w:szCs w:val="18"/>
          <w:lang w:val="en-GB"/>
        </w:rPr>
        <w:t>to facilitate the hygienic collection of semen.</w:t>
      </w:r>
      <w:r w:rsidR="00CC0E80" w:rsidRPr="00FE375E">
        <w:rPr>
          <w:rFonts w:ascii="Söhne" w:eastAsia="Times New Roman" w:hAnsi="Söhne"/>
          <w:sz w:val="18"/>
          <w:szCs w:val="18"/>
          <w:lang w:val="en-GB"/>
        </w:rPr>
        <w:t xml:space="preserve"> </w:t>
      </w:r>
      <w:r w:rsidR="00CC0E80" w:rsidRPr="00FE375E">
        <w:rPr>
          <w:rFonts w:ascii="Söhne" w:hAnsi="Söhne"/>
          <w:sz w:val="18"/>
          <w:szCs w:val="18"/>
          <w:lang w:val="en-GB"/>
        </w:rPr>
        <w:t xml:space="preserve">Donor animals should be dry and clean when arriving in the semen collection area. </w:t>
      </w:r>
    </w:p>
    <w:p w14:paraId="62C27CDE" w14:textId="0AB83A18" w:rsidR="005755D7" w:rsidRPr="00FE375E" w:rsidRDefault="00B90085" w:rsidP="009631E7">
      <w:pPr>
        <w:spacing w:after="240" w:line="240" w:lineRule="auto"/>
        <w:jc w:val="both"/>
        <w:rPr>
          <w:rFonts w:ascii="Söhne" w:eastAsia="Times New Roman" w:hAnsi="Söhne"/>
          <w:color w:val="000000" w:themeColor="text1"/>
          <w:sz w:val="18"/>
          <w:szCs w:val="18"/>
          <w:lang w:val="en-GB"/>
        </w:rPr>
      </w:pPr>
      <w:r w:rsidRPr="00FE375E">
        <w:rPr>
          <w:rFonts w:ascii="Söhne" w:eastAsia="Times New Roman" w:hAnsi="Söhne"/>
          <w:strike/>
          <w:color w:val="000000" w:themeColor="text1"/>
          <w:sz w:val="18"/>
          <w:szCs w:val="18"/>
          <w:lang w:val="en-GB"/>
        </w:rPr>
        <w:t>Donor animal</w:t>
      </w:r>
      <w:r w:rsidR="006C40BD" w:rsidRPr="00FE375E">
        <w:rPr>
          <w:rFonts w:ascii="Söhne" w:eastAsia="Times New Roman" w:hAnsi="Söhne"/>
          <w:strike/>
          <w:color w:val="000000" w:themeColor="text1"/>
          <w:sz w:val="18"/>
          <w:szCs w:val="18"/>
          <w:lang w:val="en-GB"/>
        </w:rPr>
        <w:t xml:space="preserve">s </w:t>
      </w:r>
      <w:r w:rsidR="00F00FBC" w:rsidRPr="00FE375E">
        <w:rPr>
          <w:rFonts w:ascii="Söhne" w:eastAsia="Times New Roman" w:hAnsi="Söhne"/>
          <w:color w:val="000000" w:themeColor="text1"/>
          <w:sz w:val="18"/>
          <w:szCs w:val="18"/>
          <w:u w:val="double"/>
          <w:lang w:val="en-GB"/>
        </w:rPr>
        <w:t>Seme</w:t>
      </w:r>
      <w:r w:rsidR="006C40BD" w:rsidRPr="00FE375E">
        <w:rPr>
          <w:rFonts w:ascii="Söhne" w:eastAsia="Times New Roman" w:hAnsi="Söhne"/>
          <w:color w:val="000000" w:themeColor="text1"/>
          <w:sz w:val="18"/>
          <w:szCs w:val="18"/>
          <w:u w:val="double"/>
          <w:lang w:val="en-GB"/>
        </w:rPr>
        <w:t xml:space="preserve">n </w:t>
      </w:r>
      <w:r w:rsidRPr="00FE375E">
        <w:rPr>
          <w:rFonts w:ascii="Söhne" w:eastAsia="Times New Roman" w:hAnsi="Söhne"/>
          <w:color w:val="000000" w:themeColor="text1"/>
          <w:sz w:val="18"/>
          <w:szCs w:val="18"/>
          <w:lang w:val="en-GB"/>
        </w:rPr>
        <w:t xml:space="preserve">should be collected </w:t>
      </w:r>
      <w:r w:rsidR="00F00FBC" w:rsidRPr="00FE375E">
        <w:rPr>
          <w:rFonts w:ascii="Söhne" w:eastAsia="Times New Roman" w:hAnsi="Söhne"/>
          <w:color w:val="000000" w:themeColor="text1"/>
          <w:sz w:val="18"/>
          <w:szCs w:val="18"/>
          <w:u w:val="double"/>
          <w:lang w:val="en-GB"/>
        </w:rPr>
        <w:t>from donor animal</w:t>
      </w:r>
      <w:r w:rsidR="006C40BD" w:rsidRPr="00FE375E">
        <w:rPr>
          <w:rFonts w:ascii="Söhne" w:eastAsia="Times New Roman" w:hAnsi="Söhne"/>
          <w:color w:val="000000" w:themeColor="text1"/>
          <w:sz w:val="18"/>
          <w:szCs w:val="18"/>
          <w:u w:val="double"/>
          <w:lang w:val="en-GB"/>
        </w:rPr>
        <w:t xml:space="preserve">s </w:t>
      </w:r>
      <w:r w:rsidRPr="00FE375E">
        <w:rPr>
          <w:rFonts w:ascii="Söhne" w:eastAsia="Times New Roman" w:hAnsi="Söhne"/>
          <w:color w:val="000000" w:themeColor="text1"/>
          <w:sz w:val="18"/>
          <w:szCs w:val="18"/>
          <w:lang w:val="en-GB"/>
        </w:rPr>
        <w:t xml:space="preserve">in the semen collection facility and not </w:t>
      </w:r>
      <w:r w:rsidRPr="00FE375E">
        <w:rPr>
          <w:rFonts w:ascii="Söhne" w:eastAsia="Times New Roman" w:hAnsi="Söhne"/>
          <w:strike/>
          <w:color w:val="000000" w:themeColor="text1"/>
          <w:sz w:val="18"/>
          <w:szCs w:val="18"/>
          <w:lang w:val="en-GB"/>
        </w:rPr>
        <w:t>collecte</w:t>
      </w:r>
      <w:r w:rsidR="006C40BD" w:rsidRPr="00FE375E">
        <w:rPr>
          <w:rFonts w:ascii="Söhne" w:eastAsia="Times New Roman" w:hAnsi="Söhne"/>
          <w:strike/>
          <w:color w:val="000000" w:themeColor="text1"/>
          <w:sz w:val="18"/>
          <w:szCs w:val="18"/>
          <w:lang w:val="en-GB"/>
        </w:rPr>
        <w:t xml:space="preserve">d </w:t>
      </w:r>
      <w:r w:rsidRPr="00FE375E">
        <w:rPr>
          <w:rFonts w:ascii="Söhne" w:eastAsia="Times New Roman" w:hAnsi="Söhne"/>
          <w:color w:val="000000" w:themeColor="text1"/>
          <w:sz w:val="18"/>
          <w:szCs w:val="18"/>
          <w:lang w:val="en-GB"/>
        </w:rPr>
        <w:t>in the resident facility.</w:t>
      </w:r>
      <w:r w:rsidR="008C1D89" w:rsidRPr="00FE375E">
        <w:rPr>
          <w:rFonts w:ascii="Söhne" w:eastAsia="Times New Roman" w:hAnsi="Söhne"/>
          <w:color w:val="000000" w:themeColor="text1"/>
          <w:sz w:val="18"/>
          <w:szCs w:val="18"/>
          <w:lang w:val="en-GB"/>
        </w:rPr>
        <w:t xml:space="preserve"> </w:t>
      </w:r>
      <w:r w:rsidR="008C1D89" w:rsidRPr="00FE375E">
        <w:rPr>
          <w:rFonts w:ascii="Söhne" w:eastAsia="Times New Roman" w:hAnsi="Söhne"/>
          <w:color w:val="000000" w:themeColor="text1"/>
          <w:sz w:val="18"/>
          <w:szCs w:val="18"/>
          <w:u w:val="double"/>
          <w:lang w:val="en-GB"/>
        </w:rPr>
        <w:t>Any exception should be justified and adequately managed by</w:t>
      </w:r>
      <w:r w:rsidR="00F879E2" w:rsidRPr="00FE375E">
        <w:rPr>
          <w:rFonts w:ascii="Söhne" w:eastAsia="Times New Roman" w:hAnsi="Söhne"/>
          <w:color w:val="000000" w:themeColor="text1"/>
          <w:sz w:val="18"/>
          <w:szCs w:val="18"/>
          <w:u w:val="double"/>
          <w:lang w:val="en-GB"/>
        </w:rPr>
        <w:t xml:space="preserve"> the</w:t>
      </w:r>
      <w:r w:rsidR="008C1D89" w:rsidRPr="00FE375E">
        <w:rPr>
          <w:rFonts w:ascii="Söhne" w:eastAsia="Times New Roman" w:hAnsi="Söhne"/>
          <w:color w:val="000000" w:themeColor="text1"/>
          <w:sz w:val="18"/>
          <w:szCs w:val="18"/>
          <w:u w:val="double"/>
          <w:lang w:val="en-GB"/>
        </w:rPr>
        <w:t xml:space="preserve"> </w:t>
      </w:r>
      <w:r w:rsidR="00AA6F1A" w:rsidRPr="00FE375E">
        <w:rPr>
          <w:rFonts w:ascii="Söhne" w:eastAsia="Times New Roman" w:hAnsi="Söhne"/>
          <w:i/>
          <w:iCs/>
          <w:color w:val="000000" w:themeColor="text1"/>
          <w:sz w:val="18"/>
          <w:szCs w:val="18"/>
          <w:u w:val="double"/>
          <w:lang w:val="en-GB"/>
        </w:rPr>
        <w:t>biosecurity plan</w:t>
      </w:r>
      <w:r w:rsidR="00AA6F1A" w:rsidRPr="00FE375E">
        <w:rPr>
          <w:rFonts w:ascii="Söhne" w:eastAsia="Times New Roman" w:hAnsi="Söhne"/>
          <w:color w:val="000000" w:themeColor="text1"/>
          <w:sz w:val="18"/>
          <w:szCs w:val="18"/>
          <w:u w:val="double"/>
          <w:lang w:val="en-GB"/>
        </w:rPr>
        <w:t>.</w:t>
      </w:r>
    </w:p>
    <w:p w14:paraId="74EB9236" w14:textId="79572B73" w:rsidR="00CA3CF7" w:rsidRPr="00FE375E" w:rsidRDefault="00465D8D"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u w:val="double"/>
          <w:lang w:val="en-GB"/>
        </w:rPr>
        <w:t>In addition to point 5 of Article 4.6</w:t>
      </w:r>
      <w:r w:rsidR="00BC6F90" w:rsidRPr="00FE375E">
        <w:rPr>
          <w:rFonts w:ascii="Söhne" w:eastAsia="Times New Roman" w:hAnsi="Söhne"/>
          <w:sz w:val="18"/>
          <w:szCs w:val="18"/>
          <w:u w:val="double"/>
          <w:lang w:val="en-GB"/>
        </w:rPr>
        <w:t>.2</w:t>
      </w:r>
      <w:r w:rsidRPr="00FE375E">
        <w:rPr>
          <w:rFonts w:ascii="Söhne" w:eastAsia="Times New Roman" w:hAnsi="Söhne"/>
          <w:sz w:val="18"/>
          <w:szCs w:val="18"/>
          <w:u w:val="double"/>
          <w:lang w:val="en-GB"/>
        </w:rPr>
        <w:t>.</w:t>
      </w:r>
      <w:r w:rsidR="006C40BD" w:rsidRPr="00FE375E">
        <w:rPr>
          <w:rFonts w:ascii="Söhne" w:eastAsia="Times New Roman" w:hAnsi="Söhne"/>
          <w:sz w:val="18"/>
          <w:szCs w:val="18"/>
          <w:u w:val="double"/>
          <w:lang w:val="en-GB"/>
        </w:rPr>
        <w:t xml:space="preserve">, </w:t>
      </w:r>
      <w:proofErr w:type="spellStart"/>
      <w:r w:rsidR="00F569ED" w:rsidRPr="00FE375E">
        <w:rPr>
          <w:rFonts w:ascii="Söhne" w:eastAsia="Times New Roman" w:hAnsi="Söhne"/>
          <w:strike/>
          <w:sz w:val="18"/>
          <w:szCs w:val="18"/>
          <w:lang w:val="en-GB"/>
        </w:rPr>
        <w:t>P</w:t>
      </w:r>
      <w:r w:rsidR="00DD1B60" w:rsidRPr="00FE375E">
        <w:rPr>
          <w:rFonts w:ascii="Söhne" w:eastAsia="Times New Roman" w:hAnsi="Söhne"/>
          <w:sz w:val="18"/>
          <w:szCs w:val="18"/>
          <w:u w:val="double"/>
          <w:lang w:val="en-GB"/>
        </w:rPr>
        <w:t>p</w:t>
      </w:r>
      <w:r w:rsidR="00255B1F" w:rsidRPr="00FE375E">
        <w:rPr>
          <w:rFonts w:ascii="Söhne" w:eastAsia="Times New Roman" w:hAnsi="Söhne"/>
          <w:sz w:val="18"/>
          <w:szCs w:val="18"/>
          <w:lang w:val="en-GB"/>
        </w:rPr>
        <w:t>ersonnel</w:t>
      </w:r>
      <w:proofErr w:type="spellEnd"/>
      <w:r w:rsidR="00255B1F" w:rsidRPr="00FE375E">
        <w:rPr>
          <w:rFonts w:ascii="Söhne" w:eastAsia="Times New Roman" w:hAnsi="Söhne"/>
          <w:sz w:val="18"/>
          <w:szCs w:val="18"/>
          <w:lang w:val="en-GB"/>
        </w:rPr>
        <w:t xml:space="preserve"> and visitors </w:t>
      </w:r>
      <w:proofErr w:type="gramStart"/>
      <w:r w:rsidR="00255B1F" w:rsidRPr="00FE375E">
        <w:rPr>
          <w:rFonts w:ascii="Söhne" w:eastAsia="Times New Roman" w:hAnsi="Söhne"/>
          <w:strike/>
          <w:sz w:val="18"/>
          <w:szCs w:val="18"/>
          <w:lang w:val="en-GB"/>
        </w:rPr>
        <w:t>shoul</w:t>
      </w:r>
      <w:r w:rsidR="00F569ED" w:rsidRPr="00FE375E">
        <w:rPr>
          <w:rFonts w:ascii="Söhne" w:eastAsia="Times New Roman" w:hAnsi="Söhne"/>
          <w:strike/>
          <w:sz w:val="18"/>
          <w:szCs w:val="18"/>
          <w:lang w:val="en-GB"/>
        </w:rPr>
        <w:t xml:space="preserve">d </w:t>
      </w:r>
      <w:r w:rsidR="00DD1B60" w:rsidRPr="00FE375E">
        <w:rPr>
          <w:rFonts w:ascii="Söhne" w:eastAsia="Times New Roman" w:hAnsi="Söhne"/>
          <w:sz w:val="18"/>
          <w:szCs w:val="18"/>
          <w:u w:val="double"/>
          <w:lang w:val="en-GB"/>
        </w:rPr>
        <w:t>ma</w:t>
      </w:r>
      <w:r w:rsidR="00F569ED" w:rsidRPr="00FE375E">
        <w:rPr>
          <w:rFonts w:ascii="Söhne" w:eastAsia="Times New Roman" w:hAnsi="Söhne"/>
          <w:sz w:val="18"/>
          <w:szCs w:val="18"/>
          <w:u w:val="double"/>
          <w:lang w:val="en-GB"/>
        </w:rPr>
        <w:t>y</w:t>
      </w:r>
      <w:proofErr w:type="gramEnd"/>
      <w:r w:rsidR="00F569ED" w:rsidRPr="00FE375E">
        <w:rPr>
          <w:rFonts w:ascii="Söhne" w:eastAsia="Times New Roman" w:hAnsi="Söhne"/>
          <w:sz w:val="18"/>
          <w:szCs w:val="18"/>
          <w:u w:val="double"/>
          <w:lang w:val="en-GB"/>
        </w:rPr>
        <w:t xml:space="preserve"> </w:t>
      </w:r>
      <w:r w:rsidR="00255B1F" w:rsidRPr="00FE375E">
        <w:rPr>
          <w:rFonts w:ascii="Söhne" w:eastAsia="Times New Roman" w:hAnsi="Söhne"/>
          <w:sz w:val="18"/>
          <w:szCs w:val="18"/>
          <w:lang w:val="en-GB"/>
        </w:rPr>
        <w:t xml:space="preserve">be provided with </w:t>
      </w:r>
      <w:r w:rsidR="001C7141" w:rsidRPr="00FE375E">
        <w:rPr>
          <w:rFonts w:ascii="Söhne" w:eastAsia="Times New Roman" w:hAnsi="Söhne"/>
          <w:sz w:val="18"/>
          <w:szCs w:val="18"/>
          <w:u w:val="double"/>
          <w:lang w:val="en-GB"/>
        </w:rPr>
        <w:t>specifi</w:t>
      </w:r>
      <w:r w:rsidR="00F569ED" w:rsidRPr="00FE375E">
        <w:rPr>
          <w:rFonts w:ascii="Söhne" w:eastAsia="Times New Roman" w:hAnsi="Söhne"/>
          <w:sz w:val="18"/>
          <w:szCs w:val="18"/>
          <w:u w:val="double"/>
          <w:lang w:val="en-GB"/>
        </w:rPr>
        <w:t xml:space="preserve">c </w:t>
      </w:r>
      <w:r w:rsidR="00255B1F" w:rsidRPr="00FE375E">
        <w:rPr>
          <w:rFonts w:ascii="Söhne" w:eastAsia="Times New Roman" w:hAnsi="Söhne"/>
          <w:sz w:val="18"/>
          <w:szCs w:val="18"/>
          <w:lang w:val="en-GB"/>
        </w:rPr>
        <w:t>protective clothing and footwear for use only at the semen collection facilities and worn at all times</w:t>
      </w:r>
      <w:r w:rsidR="00151855" w:rsidRPr="00FE375E">
        <w:rPr>
          <w:rFonts w:ascii="Söhne" w:eastAsia="Times New Roman" w:hAnsi="Söhne"/>
          <w:sz w:val="18"/>
          <w:szCs w:val="18"/>
          <w:u w:val="double"/>
          <w:lang w:val="en-GB"/>
        </w:rPr>
        <w:t xml:space="preserve">, </w:t>
      </w:r>
      <w:r w:rsidR="005F2DBD" w:rsidRPr="00FE375E">
        <w:rPr>
          <w:rFonts w:ascii="Söhne" w:eastAsia="Times New Roman" w:hAnsi="Söhne"/>
          <w:sz w:val="18"/>
          <w:szCs w:val="18"/>
          <w:u w:val="double"/>
          <w:lang w:val="en-GB"/>
        </w:rPr>
        <w:t>and waiting periods before re-entering the centre can be required</w:t>
      </w:r>
      <w:r w:rsidR="00151855" w:rsidRPr="00FE375E">
        <w:rPr>
          <w:rFonts w:ascii="Söhne" w:eastAsia="Times New Roman" w:hAnsi="Söhne"/>
          <w:sz w:val="18"/>
          <w:szCs w:val="18"/>
          <w:lang w:val="en-GB"/>
        </w:rPr>
        <w:t>.</w:t>
      </w:r>
    </w:p>
    <w:p w14:paraId="585BE703" w14:textId="68681008" w:rsidR="00255B1F" w:rsidRPr="00FE375E" w:rsidRDefault="00255B1F"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 xml:space="preserve">Equipment </w:t>
      </w:r>
      <w:r w:rsidR="009D5734" w:rsidRPr="00FE375E">
        <w:rPr>
          <w:rFonts w:ascii="Söhne" w:eastAsia="Times New Roman" w:hAnsi="Söhne"/>
          <w:sz w:val="18"/>
          <w:szCs w:val="18"/>
          <w:lang w:val="en-GB"/>
        </w:rPr>
        <w:t xml:space="preserve">used for </w:t>
      </w:r>
      <w:r w:rsidR="00A25A20" w:rsidRPr="00FE375E">
        <w:rPr>
          <w:rFonts w:ascii="Söhne" w:eastAsia="Times New Roman" w:hAnsi="Söhne"/>
          <w:sz w:val="18"/>
          <w:szCs w:val="18"/>
          <w:lang w:val="en-GB"/>
        </w:rPr>
        <w:t xml:space="preserve">the </w:t>
      </w:r>
      <w:r w:rsidR="009D5734" w:rsidRPr="00FE375E">
        <w:rPr>
          <w:rFonts w:ascii="Söhne" w:eastAsia="Times New Roman" w:hAnsi="Söhne"/>
          <w:sz w:val="18"/>
          <w:szCs w:val="18"/>
          <w:lang w:val="en-GB"/>
        </w:rPr>
        <w:t>animals</w:t>
      </w:r>
      <w:r w:rsidR="00065437" w:rsidRPr="00FE375E">
        <w:rPr>
          <w:rFonts w:ascii="Söhne" w:eastAsia="Times New Roman" w:hAnsi="Söhne"/>
          <w:sz w:val="18"/>
          <w:szCs w:val="18"/>
          <w:lang w:val="en-GB"/>
        </w:rPr>
        <w:t xml:space="preserve"> </w:t>
      </w:r>
      <w:r w:rsidRPr="00FE375E">
        <w:rPr>
          <w:rFonts w:ascii="Söhne" w:eastAsia="Times New Roman" w:hAnsi="Söhne"/>
          <w:sz w:val="18"/>
          <w:szCs w:val="18"/>
          <w:lang w:val="en-GB"/>
        </w:rPr>
        <w:t>should be dedicated to the semen collection facilit</w:t>
      </w:r>
      <w:r w:rsidR="00A25A20" w:rsidRPr="00FE375E">
        <w:rPr>
          <w:rFonts w:ascii="Söhne" w:eastAsia="Times New Roman" w:hAnsi="Söhne"/>
          <w:sz w:val="18"/>
          <w:szCs w:val="18"/>
          <w:lang w:val="en-GB"/>
        </w:rPr>
        <w:t>y</w:t>
      </w:r>
      <w:r w:rsidR="00801EC4" w:rsidRPr="00FE375E">
        <w:rPr>
          <w:rFonts w:ascii="Söhne" w:eastAsia="Times New Roman" w:hAnsi="Söhne"/>
          <w:sz w:val="18"/>
          <w:szCs w:val="18"/>
          <w:u w:val="double"/>
          <w:lang w:val="en-GB"/>
        </w:rPr>
        <w:t xml:space="preserve"> and</w:t>
      </w:r>
      <w:r w:rsidR="005D287D" w:rsidRPr="00FE375E">
        <w:rPr>
          <w:rFonts w:ascii="Söhne" w:eastAsia="Times New Roman" w:hAnsi="Söhne"/>
          <w:strike/>
          <w:sz w:val="18"/>
          <w:szCs w:val="18"/>
          <w:lang w:val="en-GB"/>
        </w:rPr>
        <w:t xml:space="preserve"> o</w:t>
      </w:r>
      <w:r w:rsidRPr="00FE375E">
        <w:rPr>
          <w:rFonts w:ascii="Söhne" w:eastAsia="Times New Roman" w:hAnsi="Söhne"/>
          <w:strike/>
          <w:sz w:val="18"/>
          <w:szCs w:val="18"/>
          <w:lang w:val="en-GB"/>
        </w:rPr>
        <w:t>r</w:t>
      </w:r>
      <w:r w:rsidR="00A22D3C" w:rsidRPr="00FE375E">
        <w:rPr>
          <w:rFonts w:ascii="Söhne" w:eastAsia="Times New Roman" w:hAnsi="Söhne"/>
          <w:sz w:val="18"/>
          <w:szCs w:val="18"/>
          <w:u w:val="double"/>
          <w:lang w:val="en-GB"/>
        </w:rPr>
        <w:t>, if not new,</w:t>
      </w:r>
      <w:r w:rsidRPr="00FE375E">
        <w:rPr>
          <w:rFonts w:ascii="Söhne" w:eastAsia="Times New Roman" w:hAnsi="Söhne"/>
          <w:sz w:val="18"/>
          <w:szCs w:val="18"/>
          <w:lang w:val="en-GB"/>
        </w:rPr>
        <w:t xml:space="preserve"> disinfected </w:t>
      </w:r>
      <w:r w:rsidR="00B90085" w:rsidRPr="00FE375E">
        <w:rPr>
          <w:rFonts w:ascii="Söhne" w:eastAsia="Times New Roman" w:hAnsi="Söhne"/>
          <w:sz w:val="18"/>
          <w:szCs w:val="18"/>
          <w:lang w:val="en-GB"/>
        </w:rPr>
        <w:t xml:space="preserve">before being introduced to the </w:t>
      </w:r>
      <w:r w:rsidR="00926026" w:rsidRPr="00FE375E">
        <w:rPr>
          <w:rFonts w:ascii="Söhne" w:eastAsia="Times New Roman" w:hAnsi="Söhne"/>
          <w:i/>
          <w:iCs/>
          <w:sz w:val="18"/>
          <w:szCs w:val="18"/>
          <w:u w:val="double"/>
          <w:lang w:val="en-GB"/>
        </w:rPr>
        <w:t>semen collectio</w:t>
      </w:r>
      <w:r w:rsidR="00014021" w:rsidRPr="00FE375E">
        <w:rPr>
          <w:rFonts w:ascii="Söhne" w:eastAsia="Times New Roman" w:hAnsi="Söhne"/>
          <w:i/>
          <w:iCs/>
          <w:sz w:val="18"/>
          <w:szCs w:val="18"/>
          <w:u w:val="double"/>
          <w:lang w:val="en-GB"/>
        </w:rPr>
        <w:t xml:space="preserve">n </w:t>
      </w:r>
      <w:r w:rsidR="00B90085" w:rsidRPr="00FE375E">
        <w:rPr>
          <w:rFonts w:ascii="Söhne" w:eastAsia="Times New Roman" w:hAnsi="Söhne"/>
          <w:i/>
          <w:iCs/>
          <w:sz w:val="18"/>
          <w:szCs w:val="18"/>
          <w:lang w:val="en-GB"/>
        </w:rPr>
        <w:t>centre</w:t>
      </w:r>
      <w:r w:rsidRPr="00FE375E">
        <w:rPr>
          <w:rFonts w:ascii="Söhne" w:eastAsia="Times New Roman" w:hAnsi="Söhne"/>
          <w:sz w:val="18"/>
          <w:szCs w:val="18"/>
          <w:lang w:val="en-GB"/>
        </w:rPr>
        <w:t xml:space="preserve">. All </w:t>
      </w:r>
      <w:r w:rsidR="00427E83" w:rsidRPr="00FE375E">
        <w:rPr>
          <w:rFonts w:ascii="Söhne" w:eastAsia="Times New Roman" w:hAnsi="Söhne"/>
          <w:sz w:val="18"/>
          <w:szCs w:val="18"/>
          <w:lang w:val="en-GB"/>
        </w:rPr>
        <w:t xml:space="preserve">other </w:t>
      </w:r>
      <w:r w:rsidRPr="00FE375E">
        <w:rPr>
          <w:rFonts w:ascii="Söhne" w:eastAsia="Times New Roman" w:hAnsi="Söhne"/>
          <w:sz w:val="18"/>
          <w:szCs w:val="18"/>
          <w:lang w:val="en-GB"/>
        </w:rPr>
        <w:t xml:space="preserve">equipment and tools brought </w:t>
      </w:r>
      <w:r w:rsidRPr="00FE375E">
        <w:rPr>
          <w:rFonts w:ascii="Söhne" w:eastAsia="Times New Roman" w:hAnsi="Söhne"/>
          <w:strike/>
          <w:sz w:val="18"/>
          <w:szCs w:val="18"/>
          <w:lang w:val="en-GB"/>
        </w:rPr>
        <w:t>o</w:t>
      </w:r>
      <w:r w:rsidR="00B43D24" w:rsidRPr="00FE375E">
        <w:rPr>
          <w:rFonts w:ascii="Söhne" w:eastAsia="Times New Roman" w:hAnsi="Söhne"/>
          <w:strike/>
          <w:sz w:val="18"/>
          <w:szCs w:val="18"/>
          <w:lang w:val="en-GB"/>
        </w:rPr>
        <w:t xml:space="preserve">n </w:t>
      </w:r>
      <w:r w:rsidRPr="00FE375E">
        <w:rPr>
          <w:rFonts w:ascii="Söhne" w:eastAsia="Times New Roman" w:hAnsi="Söhne"/>
          <w:sz w:val="18"/>
          <w:szCs w:val="18"/>
          <w:lang w:val="en-GB"/>
        </w:rPr>
        <w:t xml:space="preserve">to the </w:t>
      </w:r>
      <w:r w:rsidRPr="00FE375E">
        <w:rPr>
          <w:rFonts w:ascii="Söhne" w:eastAsia="Times New Roman" w:hAnsi="Söhne"/>
          <w:strike/>
          <w:sz w:val="18"/>
          <w:szCs w:val="18"/>
          <w:lang w:val="en-GB"/>
        </w:rPr>
        <w:t>premise</w:t>
      </w:r>
      <w:r w:rsidR="00014021" w:rsidRPr="00FE375E">
        <w:rPr>
          <w:rFonts w:ascii="Söhne" w:eastAsia="Times New Roman" w:hAnsi="Söhne"/>
          <w:strike/>
          <w:sz w:val="18"/>
          <w:szCs w:val="18"/>
          <w:lang w:val="en-GB"/>
        </w:rPr>
        <w:t xml:space="preserve">s </w:t>
      </w:r>
      <w:r w:rsidR="00926026" w:rsidRPr="00FE375E">
        <w:rPr>
          <w:rFonts w:ascii="Söhne" w:eastAsia="Times New Roman" w:hAnsi="Söhne"/>
          <w:sz w:val="18"/>
          <w:szCs w:val="18"/>
          <w:u w:val="double"/>
          <w:lang w:val="en-GB"/>
        </w:rPr>
        <w:t>semen collection facilit</w:t>
      </w:r>
      <w:r w:rsidR="00014021" w:rsidRPr="00FE375E">
        <w:rPr>
          <w:rFonts w:ascii="Söhne" w:eastAsia="Times New Roman" w:hAnsi="Söhne"/>
          <w:sz w:val="18"/>
          <w:szCs w:val="18"/>
          <w:u w:val="double"/>
          <w:lang w:val="en-GB"/>
        </w:rPr>
        <w:t xml:space="preserve">y </w:t>
      </w:r>
      <w:r w:rsidRPr="00FE375E">
        <w:rPr>
          <w:rFonts w:ascii="Söhne" w:eastAsia="Times New Roman" w:hAnsi="Söhne"/>
          <w:sz w:val="18"/>
          <w:szCs w:val="18"/>
          <w:lang w:val="en-GB"/>
        </w:rPr>
        <w:t xml:space="preserve">should be examined and </w:t>
      </w:r>
      <w:r w:rsidR="00E01C4B" w:rsidRPr="00FE375E">
        <w:rPr>
          <w:rFonts w:ascii="Söhne" w:eastAsia="Times New Roman" w:hAnsi="Söhne"/>
          <w:i/>
          <w:iCs/>
          <w:sz w:val="18"/>
          <w:szCs w:val="18"/>
          <w:lang w:val="en-GB"/>
        </w:rPr>
        <w:t>disinfected</w:t>
      </w:r>
      <w:r w:rsidR="00E01C4B" w:rsidRPr="00FE375E">
        <w:rPr>
          <w:rFonts w:ascii="Söhne" w:eastAsia="Times New Roman" w:hAnsi="Söhne"/>
          <w:sz w:val="18"/>
          <w:szCs w:val="18"/>
          <w:lang w:val="en-GB"/>
        </w:rPr>
        <w:t>,</w:t>
      </w:r>
      <w:r w:rsidRPr="00FE375E">
        <w:rPr>
          <w:rFonts w:ascii="Söhne" w:eastAsia="Times New Roman" w:hAnsi="Söhne"/>
          <w:sz w:val="18"/>
          <w:szCs w:val="18"/>
          <w:lang w:val="en-GB"/>
        </w:rPr>
        <w:t xml:space="preserve"> if necessary</w:t>
      </w:r>
      <w:r w:rsidR="00E01C4B" w:rsidRPr="00FE375E">
        <w:rPr>
          <w:rFonts w:ascii="Söhne" w:eastAsia="Times New Roman" w:hAnsi="Söhne"/>
          <w:sz w:val="18"/>
          <w:szCs w:val="18"/>
          <w:lang w:val="en-GB"/>
        </w:rPr>
        <w:t>,</w:t>
      </w:r>
      <w:r w:rsidRPr="00FE375E">
        <w:rPr>
          <w:rFonts w:ascii="Söhne" w:eastAsia="Times New Roman" w:hAnsi="Söhne"/>
          <w:sz w:val="18"/>
          <w:szCs w:val="18"/>
          <w:lang w:val="en-GB"/>
        </w:rPr>
        <w:t xml:space="preserve"> to </w:t>
      </w:r>
      <w:r w:rsidR="007F1F03" w:rsidRPr="00FE375E">
        <w:rPr>
          <w:rFonts w:ascii="Söhne" w:eastAsia="Times New Roman" w:hAnsi="Söhne"/>
          <w:sz w:val="18"/>
          <w:szCs w:val="18"/>
          <w:lang w:val="en-GB"/>
        </w:rPr>
        <w:t>minimise the introduction of</w:t>
      </w:r>
      <w:r w:rsidRPr="00FE375E">
        <w:rPr>
          <w:rFonts w:ascii="Söhne" w:eastAsia="Times New Roman" w:hAnsi="Söhne"/>
          <w:sz w:val="18"/>
          <w:szCs w:val="18"/>
          <w:lang w:val="en-GB"/>
        </w:rPr>
        <w:t xml:space="preserve"> pathogenic agents.</w:t>
      </w:r>
    </w:p>
    <w:p w14:paraId="7AE9782A" w14:textId="1458E19D" w:rsidR="00255B1F" w:rsidRPr="00FE375E" w:rsidRDefault="00255B1F" w:rsidP="009631E7">
      <w:pPr>
        <w:spacing w:after="240" w:line="240" w:lineRule="auto"/>
        <w:jc w:val="both"/>
        <w:rPr>
          <w:rFonts w:ascii="Söhne" w:hAnsi="Söhne"/>
          <w:sz w:val="18"/>
          <w:szCs w:val="18"/>
          <w:lang w:val="en-GB"/>
        </w:rPr>
      </w:pPr>
      <w:r w:rsidRPr="00FE375E">
        <w:rPr>
          <w:rFonts w:ascii="Söhne" w:eastAsia="Times New Roman" w:hAnsi="Söhne"/>
          <w:sz w:val="18"/>
          <w:szCs w:val="18"/>
          <w:lang w:val="en-GB"/>
        </w:rPr>
        <w:t>The semen collection facilit</w:t>
      </w:r>
      <w:r w:rsidR="00AA4D79" w:rsidRPr="00FE375E">
        <w:rPr>
          <w:rFonts w:ascii="Söhne" w:eastAsia="Times New Roman" w:hAnsi="Söhne"/>
          <w:sz w:val="18"/>
          <w:szCs w:val="18"/>
          <w:lang w:val="en-GB"/>
        </w:rPr>
        <w:t>y</w:t>
      </w:r>
      <w:r w:rsidR="00427E83" w:rsidRPr="00FE375E">
        <w:rPr>
          <w:rFonts w:ascii="Söhne" w:eastAsia="Times New Roman" w:hAnsi="Söhne"/>
          <w:sz w:val="18"/>
          <w:szCs w:val="18"/>
          <w:lang w:val="en-GB"/>
        </w:rPr>
        <w:t xml:space="preserve"> and</w:t>
      </w:r>
      <w:r w:rsidRPr="00FE375E">
        <w:rPr>
          <w:rFonts w:ascii="Söhne" w:eastAsia="Times New Roman" w:hAnsi="Söhne"/>
          <w:sz w:val="18"/>
          <w:szCs w:val="18"/>
          <w:lang w:val="en-GB"/>
        </w:rPr>
        <w:t xml:space="preserve"> associated equipment should </w:t>
      </w:r>
      <w:r w:rsidR="00104B18" w:rsidRPr="00A84EF8">
        <w:rPr>
          <w:rFonts w:ascii="Söhne" w:eastAsia="Times New Roman" w:hAnsi="Söhne"/>
          <w:sz w:val="18"/>
          <w:szCs w:val="18"/>
          <w:highlight w:val="yellow"/>
          <w:u w:val="double"/>
          <w:lang w:val="en-GB"/>
        </w:rPr>
        <w:t>be designed in such a way as to</w:t>
      </w:r>
      <w:r w:rsidR="00104B18" w:rsidRPr="00A84EF8">
        <w:rPr>
          <w:rFonts w:ascii="Söhne" w:eastAsia="Times New Roman" w:hAnsi="Söhne"/>
          <w:sz w:val="18"/>
          <w:szCs w:val="18"/>
          <w:u w:val="double"/>
          <w:lang w:val="en-GB"/>
        </w:rPr>
        <w:t xml:space="preserve"> </w:t>
      </w:r>
      <w:r w:rsidR="00427E83" w:rsidRPr="00FE375E">
        <w:rPr>
          <w:rFonts w:ascii="Söhne" w:eastAsia="Times New Roman" w:hAnsi="Söhne"/>
          <w:sz w:val="18"/>
          <w:szCs w:val="18"/>
          <w:lang w:val="en-GB"/>
        </w:rPr>
        <w:t>allow for</w:t>
      </w:r>
      <w:r w:rsidRPr="00FE375E">
        <w:rPr>
          <w:rFonts w:ascii="Söhne" w:eastAsia="Times New Roman" w:hAnsi="Söhne"/>
          <w:sz w:val="18"/>
          <w:szCs w:val="18"/>
          <w:lang w:val="en-GB"/>
        </w:rPr>
        <w:t xml:space="preserve"> effective cleaning and </w:t>
      </w:r>
      <w:r w:rsidRPr="00FE375E">
        <w:rPr>
          <w:rFonts w:ascii="Söhne" w:eastAsia="Times New Roman" w:hAnsi="Söhne"/>
          <w:i/>
          <w:iCs/>
          <w:sz w:val="18"/>
          <w:szCs w:val="18"/>
          <w:lang w:val="en-GB"/>
        </w:rPr>
        <w:t>disinfection</w:t>
      </w:r>
      <w:r w:rsidR="008A326D" w:rsidRPr="00FE375E">
        <w:rPr>
          <w:rFonts w:ascii="Söhne" w:eastAsia="Times New Roman" w:hAnsi="Söhne"/>
          <w:sz w:val="18"/>
          <w:szCs w:val="18"/>
          <w:lang w:val="en-GB"/>
        </w:rPr>
        <w:t>,</w:t>
      </w:r>
      <w:r w:rsidRPr="00FE375E">
        <w:rPr>
          <w:rFonts w:ascii="Söhne" w:eastAsia="Times New Roman" w:hAnsi="Söhne"/>
          <w:i/>
          <w:iCs/>
          <w:sz w:val="18"/>
          <w:szCs w:val="18"/>
          <w:lang w:val="en-GB"/>
        </w:rPr>
        <w:t xml:space="preserve"> </w:t>
      </w:r>
      <w:r w:rsidRPr="00FE375E">
        <w:rPr>
          <w:rFonts w:ascii="Söhne" w:eastAsia="Times New Roman" w:hAnsi="Söhne"/>
          <w:sz w:val="18"/>
          <w:szCs w:val="18"/>
          <w:lang w:val="en-GB"/>
        </w:rPr>
        <w:t>where applicable.</w:t>
      </w:r>
    </w:p>
    <w:p w14:paraId="3449C1B4" w14:textId="757647BD" w:rsidR="00255B1F" w:rsidRPr="00FE375E" w:rsidRDefault="00255B1F"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 xml:space="preserve">The floor of the mounting area should be clean and provide safe footing. When rubber mats are used, they should be cleaned </w:t>
      </w:r>
      <w:r w:rsidR="00797E1C" w:rsidRPr="00FE375E">
        <w:rPr>
          <w:rFonts w:ascii="Söhne" w:eastAsia="Ottawa" w:hAnsi="Söhne" w:cs="Arial"/>
          <w:sz w:val="18"/>
          <w:szCs w:val="18"/>
        </w:rPr>
        <w:t xml:space="preserve">after </w:t>
      </w:r>
      <w:r w:rsidRPr="00FE375E">
        <w:rPr>
          <w:rFonts w:ascii="Söhne" w:eastAsia="Ottawa" w:hAnsi="Söhne" w:cs="Arial"/>
          <w:sz w:val="18"/>
          <w:szCs w:val="18"/>
        </w:rPr>
        <w:t>each collection</w:t>
      </w:r>
      <w:r w:rsidR="008747E6" w:rsidRPr="00FE375E">
        <w:rPr>
          <w:rFonts w:ascii="Söhne" w:eastAsia="Ottawa" w:hAnsi="Söhne" w:cs="Arial"/>
          <w:sz w:val="18"/>
          <w:szCs w:val="18"/>
        </w:rPr>
        <w:t>.</w:t>
      </w:r>
      <w:r w:rsidRPr="00FE375E">
        <w:rPr>
          <w:rFonts w:ascii="Söhne" w:eastAsia="Ottawa" w:hAnsi="Söhne" w:cs="Arial"/>
          <w:sz w:val="18"/>
          <w:szCs w:val="18"/>
        </w:rPr>
        <w:t xml:space="preserve"> </w:t>
      </w:r>
    </w:p>
    <w:p w14:paraId="11D9201B" w14:textId="7B3BF997" w:rsidR="0035047C" w:rsidRPr="00FE375E" w:rsidRDefault="0035047C"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Preputial orifices of donor animals should be clean and free of excessive hair or wool to avoid contamination of the semen. Hair or wool at the preputial orifice should be regularly trimmed as needed but not completely removed to avoid excessive irritation of the preputial mucosa while urinating.</w:t>
      </w:r>
    </w:p>
    <w:p w14:paraId="212C0EA9" w14:textId="748A0B18" w:rsidR="00A20268" w:rsidRPr="00FE375E" w:rsidRDefault="40EFC1D8" w:rsidP="009631E7">
      <w:pPr>
        <w:pStyle w:val="ListParagraph"/>
        <w:spacing w:after="240" w:line="240" w:lineRule="auto"/>
        <w:ind w:left="0"/>
        <w:jc w:val="both"/>
        <w:rPr>
          <w:rFonts w:ascii="Söhne" w:hAnsi="Söhne" w:cs="Arial"/>
          <w:sz w:val="18"/>
          <w:szCs w:val="18"/>
        </w:rPr>
      </w:pPr>
      <w:r w:rsidRPr="00FE375E">
        <w:rPr>
          <w:rFonts w:ascii="Söhne" w:eastAsia="Ottawa" w:hAnsi="Söhne" w:cs="Arial"/>
          <w:sz w:val="18"/>
          <w:szCs w:val="18"/>
        </w:rPr>
        <w:t xml:space="preserve">Hair or wool on the hindquarters of teaser animals should be kept short to avoid contamination during the collection process. A teaser animal should have its hindquarters thoroughly cleaned before each collection session. </w:t>
      </w:r>
      <w:r w:rsidRPr="00FE375E">
        <w:rPr>
          <w:rFonts w:ascii="Söhne" w:hAnsi="Söhne" w:cs="Arial"/>
          <w:sz w:val="18"/>
          <w:szCs w:val="18"/>
        </w:rPr>
        <w:t xml:space="preserve">A plastic apron can be used to cover the hindquarters of the teaser </w:t>
      </w:r>
      <w:r w:rsidR="35357E46" w:rsidRPr="00FE375E">
        <w:rPr>
          <w:rFonts w:ascii="Söhne" w:hAnsi="Söhne" w:cs="Arial"/>
          <w:sz w:val="18"/>
          <w:szCs w:val="18"/>
        </w:rPr>
        <w:t>animal,</w:t>
      </w:r>
      <w:r w:rsidRPr="00FE375E">
        <w:rPr>
          <w:rFonts w:ascii="Söhne" w:hAnsi="Söhne" w:cs="Arial"/>
          <w:sz w:val="18"/>
          <w:szCs w:val="18"/>
        </w:rPr>
        <w:t xml:space="preserve"> but the apron should be replace</w:t>
      </w:r>
      <w:r w:rsidR="31B67FAC" w:rsidRPr="00FE375E">
        <w:rPr>
          <w:rFonts w:ascii="Söhne" w:hAnsi="Söhne" w:cs="Arial"/>
          <w:sz w:val="18"/>
          <w:szCs w:val="18"/>
        </w:rPr>
        <w:t>d</w:t>
      </w:r>
      <w:r w:rsidRPr="00FE375E">
        <w:rPr>
          <w:rFonts w:ascii="Söhne" w:hAnsi="Söhne" w:cs="Arial"/>
          <w:sz w:val="18"/>
          <w:szCs w:val="18"/>
        </w:rPr>
        <w:t xml:space="preserve"> with a clean apron or thoroughly cleaned and </w:t>
      </w:r>
      <w:r w:rsidRPr="00FE375E">
        <w:rPr>
          <w:rFonts w:ascii="Söhne" w:hAnsi="Söhne" w:cs="Arial"/>
          <w:i/>
          <w:iCs/>
          <w:sz w:val="18"/>
          <w:szCs w:val="18"/>
        </w:rPr>
        <w:t>disinfected</w:t>
      </w:r>
      <w:r w:rsidRPr="00FE375E">
        <w:rPr>
          <w:rFonts w:ascii="Söhne" w:hAnsi="Söhne" w:cs="Arial"/>
          <w:sz w:val="18"/>
          <w:szCs w:val="18"/>
        </w:rPr>
        <w:t xml:space="preserve"> between donor</w:t>
      </w:r>
      <w:r w:rsidR="218C6D39" w:rsidRPr="00FE375E">
        <w:rPr>
          <w:rFonts w:ascii="Söhne" w:hAnsi="Söhne" w:cs="Arial"/>
          <w:sz w:val="18"/>
          <w:szCs w:val="18"/>
        </w:rPr>
        <w:t xml:space="preserve"> animals</w:t>
      </w:r>
      <w:r w:rsidRPr="00FE375E">
        <w:rPr>
          <w:rFonts w:ascii="Söhne" w:hAnsi="Söhne" w:cs="Arial"/>
          <w:sz w:val="18"/>
          <w:szCs w:val="18"/>
        </w:rPr>
        <w:t>.</w:t>
      </w:r>
    </w:p>
    <w:p w14:paraId="0C98DEED" w14:textId="5DFE3431" w:rsidR="00255B1F" w:rsidRPr="00FE375E" w:rsidRDefault="00255B1F"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A dummy</w:t>
      </w:r>
      <w:r w:rsidR="00CE08D2" w:rsidRPr="00FE375E">
        <w:rPr>
          <w:rFonts w:ascii="Söhne" w:eastAsia="Ottawa" w:hAnsi="Söhne" w:cs="Arial"/>
          <w:sz w:val="18"/>
          <w:szCs w:val="18"/>
        </w:rPr>
        <w:t xml:space="preserve"> mount, if used, </w:t>
      </w:r>
      <w:r w:rsidR="004E0B89" w:rsidRPr="00FE375E">
        <w:rPr>
          <w:rFonts w:ascii="Söhne" w:eastAsia="Ottawa" w:hAnsi="Söhne" w:cs="Arial"/>
          <w:sz w:val="18"/>
          <w:szCs w:val="18"/>
        </w:rPr>
        <w:t xml:space="preserve">should </w:t>
      </w:r>
      <w:r w:rsidRPr="00FE375E">
        <w:rPr>
          <w:rFonts w:ascii="Söhne" w:eastAsia="Ottawa" w:hAnsi="Söhne" w:cs="Arial"/>
          <w:sz w:val="18"/>
          <w:szCs w:val="18"/>
        </w:rPr>
        <w:t xml:space="preserve">be made of a material </w:t>
      </w:r>
      <w:r w:rsidR="00BA7B45" w:rsidRPr="00FE375E">
        <w:rPr>
          <w:rFonts w:ascii="Söhne" w:eastAsia="Ottawa" w:hAnsi="Söhne" w:cs="Arial"/>
          <w:sz w:val="18"/>
          <w:szCs w:val="18"/>
        </w:rPr>
        <w:t xml:space="preserve">that is </w:t>
      </w:r>
      <w:r w:rsidRPr="00FE375E">
        <w:rPr>
          <w:rFonts w:ascii="Söhne" w:eastAsia="Ottawa" w:hAnsi="Söhne" w:cs="Arial"/>
          <w:sz w:val="18"/>
          <w:szCs w:val="18"/>
        </w:rPr>
        <w:t xml:space="preserve">easy to clean and disinfect and should be </w:t>
      </w:r>
      <w:r w:rsidR="00BA7B45" w:rsidRPr="00FE375E">
        <w:rPr>
          <w:rFonts w:ascii="Söhne" w:eastAsia="Ottawa" w:hAnsi="Söhne" w:cs="Arial"/>
          <w:sz w:val="18"/>
          <w:szCs w:val="18"/>
        </w:rPr>
        <w:t xml:space="preserve">thoroughly </w:t>
      </w:r>
      <w:r w:rsidRPr="00FE375E">
        <w:rPr>
          <w:rFonts w:ascii="Söhne" w:eastAsia="Ottawa" w:hAnsi="Söhne" w:cs="Arial"/>
          <w:sz w:val="18"/>
          <w:szCs w:val="18"/>
        </w:rPr>
        <w:t xml:space="preserve">cleaned after each collection. </w:t>
      </w:r>
      <w:r w:rsidR="00BA78AB" w:rsidRPr="00FE375E">
        <w:rPr>
          <w:rFonts w:ascii="Söhne" w:eastAsia="Ottawa" w:hAnsi="Söhne" w:cs="Arial"/>
          <w:sz w:val="18"/>
          <w:szCs w:val="18"/>
        </w:rPr>
        <w:t xml:space="preserve">Disposable plastic covers may be used. </w:t>
      </w:r>
      <w:r w:rsidRPr="00FE375E">
        <w:rPr>
          <w:rFonts w:ascii="Söhne" w:eastAsia="Ottawa" w:hAnsi="Söhne" w:cs="Arial"/>
          <w:sz w:val="18"/>
          <w:szCs w:val="18"/>
        </w:rPr>
        <w:t xml:space="preserve"> </w:t>
      </w:r>
    </w:p>
    <w:p w14:paraId="0A3B98CB" w14:textId="04B4CC08" w:rsidR="00787A44" w:rsidRPr="00FE375E" w:rsidRDefault="00255B1F" w:rsidP="00FE3C02">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 xml:space="preserve">When used, </w:t>
      </w:r>
      <w:proofErr w:type="gramStart"/>
      <w:r w:rsidRPr="00FE375E">
        <w:rPr>
          <w:rFonts w:ascii="Söhne" w:eastAsia="Ottawa" w:hAnsi="Söhne" w:cs="Arial"/>
          <w:strike/>
          <w:sz w:val="18"/>
          <w:szCs w:val="18"/>
        </w:rPr>
        <w:t>the</w:t>
      </w:r>
      <w:r w:rsidR="00AE4FE3" w:rsidRPr="00FE375E">
        <w:rPr>
          <w:rFonts w:ascii="Söhne" w:eastAsia="Ottawa" w:hAnsi="Söhne" w:cs="Arial"/>
          <w:strike/>
          <w:sz w:val="18"/>
          <w:szCs w:val="18"/>
        </w:rPr>
        <w:t xml:space="preserve"> </w:t>
      </w:r>
      <w:r w:rsidR="00AE4FE3" w:rsidRPr="00FE375E">
        <w:rPr>
          <w:rFonts w:ascii="Söhne" w:eastAsia="Ottawa" w:hAnsi="Söhne" w:cs="Arial"/>
          <w:sz w:val="18"/>
          <w:szCs w:val="18"/>
          <w:u w:val="double"/>
        </w:rPr>
        <w:t>an</w:t>
      </w:r>
      <w:proofErr w:type="gramEnd"/>
      <w:r w:rsidR="00AE4FE3" w:rsidRPr="00FE375E">
        <w:rPr>
          <w:rFonts w:ascii="Söhne" w:eastAsia="Ottawa" w:hAnsi="Söhne" w:cs="Arial"/>
          <w:sz w:val="18"/>
          <w:szCs w:val="18"/>
          <w:u w:val="double"/>
        </w:rPr>
        <w:t xml:space="preserve"> </w:t>
      </w:r>
      <w:r w:rsidRPr="00FE375E">
        <w:rPr>
          <w:rFonts w:ascii="Söhne" w:eastAsia="Ottawa" w:hAnsi="Söhne" w:cs="Arial"/>
          <w:sz w:val="18"/>
          <w:szCs w:val="18"/>
        </w:rPr>
        <w:t>artificial vagina should be cleaned completely after each collection. It should be dismantled</w:t>
      </w:r>
      <w:r w:rsidR="00765A77" w:rsidRPr="00FE375E">
        <w:rPr>
          <w:rFonts w:ascii="Söhne" w:eastAsia="Ottawa" w:hAnsi="Söhne" w:cs="Arial"/>
          <w:sz w:val="18"/>
          <w:szCs w:val="18"/>
        </w:rPr>
        <w:t>,</w:t>
      </w:r>
      <w:r w:rsidRPr="00FE375E">
        <w:rPr>
          <w:rFonts w:ascii="Söhne" w:eastAsia="Ottawa" w:hAnsi="Söhne" w:cs="Arial"/>
          <w:sz w:val="18"/>
          <w:szCs w:val="18"/>
        </w:rPr>
        <w:t xml:space="preserve"> washed, </w:t>
      </w:r>
      <w:r w:rsidR="00514269" w:rsidRPr="00FE375E">
        <w:rPr>
          <w:rFonts w:ascii="Söhne" w:eastAsia="Ottawa" w:hAnsi="Söhne" w:cs="Arial"/>
          <w:sz w:val="18"/>
          <w:szCs w:val="18"/>
        </w:rPr>
        <w:t>rinsed,</w:t>
      </w:r>
      <w:r w:rsidRPr="00FE375E">
        <w:rPr>
          <w:rFonts w:ascii="Söhne" w:eastAsia="Ottawa" w:hAnsi="Söhne" w:cs="Arial"/>
          <w:sz w:val="18"/>
          <w:szCs w:val="18"/>
        </w:rPr>
        <w:t xml:space="preserve"> dried</w:t>
      </w:r>
      <w:r w:rsidRPr="00FE375E">
        <w:rPr>
          <w:rFonts w:ascii="Söhne" w:eastAsia="Ottawa" w:hAnsi="Söhne" w:cs="Arial"/>
          <w:strike/>
          <w:sz w:val="18"/>
          <w:szCs w:val="18"/>
        </w:rPr>
        <w:t>,</w:t>
      </w:r>
      <w:r w:rsidRPr="00FE375E">
        <w:rPr>
          <w:rFonts w:ascii="Söhne" w:eastAsia="Ottawa" w:hAnsi="Söhne" w:cs="Arial"/>
          <w:sz w:val="18"/>
          <w:szCs w:val="18"/>
        </w:rPr>
        <w:t xml:space="preserve"> and protected from dust. The inside of the body of the device and the cone should be </w:t>
      </w:r>
      <w:r w:rsidRPr="00FE375E">
        <w:rPr>
          <w:rFonts w:ascii="Söhne" w:eastAsia="Ottawa" w:hAnsi="Söhne" w:cs="Arial"/>
          <w:i/>
          <w:iCs/>
          <w:sz w:val="18"/>
          <w:szCs w:val="18"/>
        </w:rPr>
        <w:t>disinfected</w:t>
      </w:r>
      <w:r w:rsidRPr="00FE375E">
        <w:rPr>
          <w:rFonts w:ascii="Söhne" w:eastAsia="Ottawa" w:hAnsi="Söhne" w:cs="Arial"/>
          <w:sz w:val="18"/>
          <w:szCs w:val="18"/>
        </w:rPr>
        <w:t xml:space="preserve"> before re-assembly using </w:t>
      </w:r>
      <w:r w:rsidRPr="00FE375E">
        <w:rPr>
          <w:rFonts w:ascii="Söhne" w:eastAsia="Ottawa" w:hAnsi="Söhne" w:cs="Arial"/>
          <w:i/>
          <w:iCs/>
          <w:sz w:val="18"/>
          <w:szCs w:val="18"/>
        </w:rPr>
        <w:t>disinfection</w:t>
      </w:r>
      <w:r w:rsidRPr="00FE375E">
        <w:rPr>
          <w:rFonts w:ascii="Söhne" w:eastAsia="Ottawa" w:hAnsi="Söhne" w:cs="Arial"/>
          <w:sz w:val="18"/>
          <w:szCs w:val="18"/>
        </w:rPr>
        <w:t xml:space="preserve"> </w:t>
      </w:r>
      <w:r w:rsidR="002419FC" w:rsidRPr="00FE375E">
        <w:rPr>
          <w:rFonts w:ascii="Söhne" w:eastAsia="Ottawa" w:hAnsi="Söhne" w:cs="Arial"/>
          <w:sz w:val="18"/>
          <w:szCs w:val="18"/>
        </w:rPr>
        <w:t xml:space="preserve">procedures </w:t>
      </w:r>
      <w:r w:rsidRPr="00FE375E">
        <w:rPr>
          <w:rFonts w:ascii="Söhne" w:eastAsia="Ottawa" w:hAnsi="Söhne" w:cs="Arial"/>
          <w:sz w:val="18"/>
          <w:szCs w:val="18"/>
        </w:rPr>
        <w:t xml:space="preserve">approved by the </w:t>
      </w:r>
      <w:r w:rsidRPr="00FE375E">
        <w:rPr>
          <w:rFonts w:ascii="Söhne" w:eastAsia="Ottawa" w:hAnsi="Söhne" w:cs="Arial"/>
          <w:i/>
          <w:iCs/>
          <w:sz w:val="18"/>
          <w:szCs w:val="18"/>
        </w:rPr>
        <w:t>Veterinary Authority</w:t>
      </w:r>
      <w:r w:rsidR="007C318C" w:rsidRPr="00FE375E">
        <w:rPr>
          <w:rFonts w:ascii="Söhne" w:eastAsia="Ottawa" w:hAnsi="Söhne" w:cs="Arial"/>
          <w:i/>
          <w:iCs/>
          <w:sz w:val="18"/>
          <w:szCs w:val="18"/>
        </w:rPr>
        <w:t>.</w:t>
      </w:r>
      <w:r w:rsidR="00FE3C02" w:rsidRPr="00FE375E">
        <w:rPr>
          <w:rFonts w:ascii="Söhne" w:eastAsia="Ottawa" w:hAnsi="Söhne" w:cs="Arial"/>
          <w:sz w:val="18"/>
          <w:szCs w:val="18"/>
        </w:rPr>
        <w:t xml:space="preserve"> </w:t>
      </w:r>
    </w:p>
    <w:p w14:paraId="5B9CA5E9" w14:textId="54304A41" w:rsidR="00255B1F" w:rsidRPr="00FE375E" w:rsidRDefault="00BA55F7"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lastRenderedPageBreak/>
        <w:t>L</w:t>
      </w:r>
      <w:r w:rsidR="00255B1F" w:rsidRPr="00FE375E">
        <w:rPr>
          <w:rFonts w:ascii="Söhne" w:eastAsia="Ottawa" w:hAnsi="Söhne" w:cs="Arial"/>
          <w:sz w:val="18"/>
          <w:szCs w:val="18"/>
        </w:rPr>
        <w:t xml:space="preserve">ubricant used </w:t>
      </w:r>
      <w:r w:rsidRPr="00FE375E">
        <w:rPr>
          <w:rFonts w:ascii="Söhne" w:eastAsia="Ottawa" w:hAnsi="Söhne" w:cs="Arial"/>
          <w:sz w:val="18"/>
          <w:szCs w:val="18"/>
        </w:rPr>
        <w:t xml:space="preserve">in </w:t>
      </w:r>
      <w:r w:rsidR="002419FC" w:rsidRPr="00FE375E">
        <w:rPr>
          <w:rFonts w:ascii="Söhne" w:eastAsia="Ottawa" w:hAnsi="Söhne" w:cs="Arial"/>
          <w:sz w:val="18"/>
          <w:szCs w:val="18"/>
        </w:rPr>
        <w:t xml:space="preserve">the artificial vagina </w:t>
      </w:r>
      <w:r w:rsidR="00255B1F" w:rsidRPr="00FE375E">
        <w:rPr>
          <w:rFonts w:ascii="Söhne" w:eastAsia="Ottawa" w:hAnsi="Söhne" w:cs="Arial"/>
          <w:sz w:val="18"/>
          <w:szCs w:val="18"/>
        </w:rPr>
        <w:t xml:space="preserve">should be </w:t>
      </w:r>
      <w:r w:rsidRPr="00FE375E">
        <w:rPr>
          <w:rFonts w:ascii="Söhne" w:eastAsia="Ottawa" w:hAnsi="Söhne" w:cs="Arial"/>
          <w:sz w:val="18"/>
          <w:szCs w:val="18"/>
        </w:rPr>
        <w:t xml:space="preserve">new </w:t>
      </w:r>
      <w:r w:rsidR="001B2575" w:rsidRPr="00FE375E">
        <w:rPr>
          <w:rFonts w:ascii="Söhne" w:eastAsia="Ottawa" w:hAnsi="Söhne" w:cs="Arial"/>
          <w:sz w:val="18"/>
          <w:szCs w:val="18"/>
        </w:rPr>
        <w:t xml:space="preserve">and </w:t>
      </w:r>
      <w:r w:rsidR="00F17285" w:rsidRPr="00FE375E">
        <w:rPr>
          <w:rFonts w:ascii="Söhne" w:eastAsia="Ottawa" w:hAnsi="Söhne" w:cs="Arial"/>
          <w:sz w:val="18"/>
          <w:szCs w:val="18"/>
        </w:rPr>
        <w:t>t</w:t>
      </w:r>
      <w:r w:rsidR="00255B1F" w:rsidRPr="00FE375E">
        <w:rPr>
          <w:rFonts w:ascii="Söhne" w:eastAsia="Ottawa" w:hAnsi="Söhne" w:cs="Arial"/>
          <w:sz w:val="18"/>
          <w:szCs w:val="18"/>
        </w:rPr>
        <w:t xml:space="preserve">he </w:t>
      </w:r>
      <w:r w:rsidR="00502471" w:rsidRPr="00FE375E">
        <w:rPr>
          <w:rFonts w:ascii="Söhne" w:eastAsia="Ottawa" w:hAnsi="Söhne" w:cs="Arial"/>
          <w:sz w:val="18"/>
          <w:szCs w:val="18"/>
        </w:rPr>
        <w:t xml:space="preserve">equipment </w:t>
      </w:r>
      <w:r w:rsidR="00255B1F" w:rsidRPr="00FE375E">
        <w:rPr>
          <w:rFonts w:ascii="Söhne" w:eastAsia="Ottawa" w:hAnsi="Söhne" w:cs="Arial"/>
          <w:sz w:val="18"/>
          <w:szCs w:val="18"/>
        </w:rPr>
        <w:t xml:space="preserve">used to spread the lubricant should be clean and </w:t>
      </w:r>
      <w:r w:rsidR="00502471" w:rsidRPr="00FE375E">
        <w:rPr>
          <w:rFonts w:ascii="Söhne" w:eastAsia="Ottawa" w:hAnsi="Söhne" w:cs="Arial"/>
          <w:sz w:val="18"/>
          <w:szCs w:val="18"/>
        </w:rPr>
        <w:t>free of</w:t>
      </w:r>
      <w:r w:rsidR="00255B1F" w:rsidRPr="00FE375E">
        <w:rPr>
          <w:rFonts w:ascii="Söhne" w:eastAsia="Ottawa" w:hAnsi="Söhne" w:cs="Arial"/>
          <w:sz w:val="18"/>
          <w:szCs w:val="18"/>
        </w:rPr>
        <w:t xml:space="preserve"> dust.</w:t>
      </w:r>
    </w:p>
    <w:p w14:paraId="2395D5A1" w14:textId="77777777" w:rsidR="00255B1F" w:rsidRPr="00FE375E" w:rsidRDefault="00255B1F"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The artificial vagina should be handled in a manner to prevent dirt and debris from entering.</w:t>
      </w:r>
    </w:p>
    <w:p w14:paraId="4631503D" w14:textId="3474F07F" w:rsidR="00255B1F" w:rsidRPr="00FE375E" w:rsidRDefault="00255B1F"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 xml:space="preserve">When successive ejaculates are being collected from the same donor, a new artificial vagina should be used for each </w:t>
      </w:r>
      <w:r w:rsidR="00C62D71" w:rsidRPr="00FE375E">
        <w:rPr>
          <w:rFonts w:ascii="Söhne" w:eastAsia="Ottawa" w:hAnsi="Söhne" w:cs="Arial"/>
          <w:sz w:val="18"/>
          <w:szCs w:val="18"/>
        </w:rPr>
        <w:t xml:space="preserve">collection </w:t>
      </w:r>
      <w:r w:rsidRPr="00FE375E">
        <w:rPr>
          <w:rFonts w:ascii="Söhne" w:eastAsia="Ottawa" w:hAnsi="Söhne" w:cs="Arial"/>
          <w:sz w:val="18"/>
          <w:szCs w:val="18"/>
        </w:rPr>
        <w:t>to prevent any contamination. The artificial vagina should also be changed when the animal has inserted its penis without ejaculating.</w:t>
      </w:r>
    </w:p>
    <w:p w14:paraId="6CE00A53" w14:textId="38867759" w:rsidR="00255B1F" w:rsidRPr="00FE375E" w:rsidRDefault="00255B1F"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 xml:space="preserve">All semen </w:t>
      </w:r>
      <w:r w:rsidR="004E0B89" w:rsidRPr="00FE375E">
        <w:rPr>
          <w:rFonts w:ascii="Söhne" w:eastAsia="Ottawa" w:hAnsi="Söhne" w:cs="Arial"/>
          <w:sz w:val="18"/>
          <w:szCs w:val="18"/>
        </w:rPr>
        <w:t xml:space="preserve">should </w:t>
      </w:r>
      <w:r w:rsidRPr="00FE375E">
        <w:rPr>
          <w:rFonts w:ascii="Söhne" w:eastAsia="Ottawa" w:hAnsi="Söhne" w:cs="Arial"/>
          <w:sz w:val="18"/>
          <w:szCs w:val="18"/>
        </w:rPr>
        <w:t>be collected in</w:t>
      </w:r>
      <w:r w:rsidR="00D94EE6" w:rsidRPr="00FE375E">
        <w:rPr>
          <w:rFonts w:ascii="Söhne" w:eastAsia="Ottawa" w:hAnsi="Söhne" w:cs="Arial"/>
          <w:sz w:val="18"/>
          <w:szCs w:val="18"/>
        </w:rPr>
        <w:t>to</w:t>
      </w:r>
      <w:r w:rsidRPr="00FE375E">
        <w:rPr>
          <w:rFonts w:ascii="Söhne" w:eastAsia="Ottawa" w:hAnsi="Söhne" w:cs="Arial"/>
          <w:sz w:val="18"/>
          <w:szCs w:val="18"/>
        </w:rPr>
        <w:t xml:space="preserve"> a </w:t>
      </w:r>
      <w:r w:rsidR="007C2F06" w:rsidRPr="00FE375E">
        <w:rPr>
          <w:rFonts w:ascii="Söhne" w:eastAsia="Ottawa" w:hAnsi="Söhne" w:cs="Arial"/>
          <w:sz w:val="18"/>
          <w:szCs w:val="18"/>
          <w:u w:val="double"/>
        </w:rPr>
        <w:t>labelle</w:t>
      </w:r>
      <w:r w:rsidR="006308AC" w:rsidRPr="00FE375E">
        <w:rPr>
          <w:rFonts w:ascii="Söhne" w:eastAsia="Ottawa" w:hAnsi="Söhne" w:cs="Arial"/>
          <w:sz w:val="18"/>
          <w:szCs w:val="18"/>
          <w:u w:val="double"/>
        </w:rPr>
        <w:t xml:space="preserve">d </w:t>
      </w:r>
      <w:r w:rsidR="006841B4" w:rsidRPr="00FE375E">
        <w:rPr>
          <w:rFonts w:ascii="Söhne" w:eastAsia="Ottawa" w:hAnsi="Söhne" w:cs="Arial"/>
          <w:sz w:val="18"/>
          <w:szCs w:val="18"/>
        </w:rPr>
        <w:t xml:space="preserve">sterile </w:t>
      </w:r>
      <w:r w:rsidRPr="00FE375E">
        <w:rPr>
          <w:rFonts w:ascii="Söhne" w:eastAsia="Ottawa" w:hAnsi="Söhne" w:cs="Arial"/>
          <w:sz w:val="18"/>
          <w:szCs w:val="18"/>
        </w:rPr>
        <w:t>receptacle, either disposable or sterilised by autoclaving or heating</w:t>
      </w:r>
      <w:r w:rsidR="007E6933" w:rsidRPr="00FE375E">
        <w:rPr>
          <w:rFonts w:ascii="Söhne" w:eastAsia="Ottawa" w:hAnsi="Söhne" w:cs="Arial"/>
          <w:sz w:val="18"/>
          <w:szCs w:val="18"/>
        </w:rPr>
        <w:t xml:space="preserve"> and kept clean prior to use.</w:t>
      </w:r>
    </w:p>
    <w:p w14:paraId="69F90E02" w14:textId="3FC526E9" w:rsidR="00255B1F" w:rsidRPr="00FE375E" w:rsidRDefault="00255B1F" w:rsidP="009631E7">
      <w:pPr>
        <w:pStyle w:val="ListParagraph"/>
        <w:spacing w:after="240" w:line="240" w:lineRule="auto"/>
        <w:ind w:left="0"/>
        <w:jc w:val="both"/>
        <w:rPr>
          <w:rFonts w:ascii="Söhne" w:eastAsia="Ottawa" w:hAnsi="Söhne" w:cs="Arial"/>
          <w:sz w:val="18"/>
          <w:szCs w:val="18"/>
        </w:rPr>
      </w:pPr>
      <w:r w:rsidRPr="00FE375E">
        <w:rPr>
          <w:rFonts w:ascii="Söhne" w:eastAsia="Ottawa" w:hAnsi="Söhne" w:cs="Arial"/>
          <w:sz w:val="18"/>
          <w:szCs w:val="18"/>
        </w:rPr>
        <w:t xml:space="preserve">After semen collection, the receptacle should be left attached to the cone within its sleeve or sheath until it has been </w:t>
      </w:r>
      <w:r w:rsidRPr="00FE375E">
        <w:rPr>
          <w:rFonts w:ascii="Söhne" w:eastAsia="Ottawa" w:hAnsi="Söhne" w:cs="Arial"/>
          <w:strike/>
          <w:sz w:val="18"/>
          <w:szCs w:val="18"/>
        </w:rPr>
        <w:t>re</w:t>
      </w:r>
      <w:r w:rsidRPr="00FE375E">
        <w:rPr>
          <w:rFonts w:ascii="Söhne" w:eastAsia="Ottawa" w:hAnsi="Söhne" w:cs="Arial"/>
          <w:sz w:val="18"/>
          <w:szCs w:val="18"/>
        </w:rPr>
        <w:t xml:space="preserve">moved from the </w:t>
      </w:r>
      <w:r w:rsidR="008545F6" w:rsidRPr="00FE375E">
        <w:rPr>
          <w:rFonts w:ascii="Söhne" w:eastAsia="Ottawa" w:hAnsi="Söhne" w:cs="Arial"/>
          <w:sz w:val="18"/>
          <w:szCs w:val="18"/>
          <w:u w:val="double"/>
        </w:rPr>
        <w:t>seme</w:t>
      </w:r>
      <w:r w:rsidR="006308AC" w:rsidRPr="00FE375E">
        <w:rPr>
          <w:rFonts w:ascii="Söhne" w:eastAsia="Ottawa" w:hAnsi="Söhne" w:cs="Arial"/>
          <w:sz w:val="18"/>
          <w:szCs w:val="18"/>
          <w:u w:val="double"/>
        </w:rPr>
        <w:t xml:space="preserve">n </w:t>
      </w:r>
      <w:r w:rsidRPr="00FE375E">
        <w:rPr>
          <w:rFonts w:ascii="Söhne" w:eastAsia="Ottawa" w:hAnsi="Söhne" w:cs="Arial"/>
          <w:sz w:val="18"/>
          <w:szCs w:val="18"/>
        </w:rPr>
        <w:t xml:space="preserve">collection </w:t>
      </w:r>
      <w:r w:rsidR="006F10A1" w:rsidRPr="00FE375E">
        <w:rPr>
          <w:rFonts w:ascii="Söhne" w:eastAsia="Ottawa" w:hAnsi="Söhne" w:cs="Arial"/>
          <w:strike/>
          <w:sz w:val="18"/>
          <w:szCs w:val="18"/>
        </w:rPr>
        <w:t>are</w:t>
      </w:r>
      <w:r w:rsidR="006308AC" w:rsidRPr="00FE375E">
        <w:rPr>
          <w:rFonts w:ascii="Söhne" w:eastAsia="Ottawa" w:hAnsi="Söhne" w:cs="Arial"/>
          <w:strike/>
          <w:sz w:val="18"/>
          <w:szCs w:val="18"/>
        </w:rPr>
        <w:t xml:space="preserve">a </w:t>
      </w:r>
      <w:r w:rsidR="008545F6" w:rsidRPr="00FE375E">
        <w:rPr>
          <w:rFonts w:ascii="Söhne" w:eastAsia="Ottawa" w:hAnsi="Söhne" w:cs="Arial"/>
          <w:sz w:val="18"/>
          <w:szCs w:val="18"/>
          <w:u w:val="double"/>
        </w:rPr>
        <w:t>facilit</w:t>
      </w:r>
      <w:r w:rsidR="006308AC" w:rsidRPr="00FE375E">
        <w:rPr>
          <w:rFonts w:ascii="Söhne" w:eastAsia="Ottawa" w:hAnsi="Söhne" w:cs="Arial"/>
          <w:sz w:val="18"/>
          <w:szCs w:val="18"/>
          <w:u w:val="double"/>
        </w:rPr>
        <w:t xml:space="preserve">y </w:t>
      </w:r>
      <w:r w:rsidRPr="00FE375E">
        <w:rPr>
          <w:rFonts w:ascii="Söhne" w:eastAsia="Ottawa" w:hAnsi="Söhne" w:cs="Arial"/>
          <w:sz w:val="18"/>
          <w:szCs w:val="18"/>
        </w:rPr>
        <w:t>to the</w:t>
      </w:r>
      <w:r w:rsidR="006308AC" w:rsidRPr="00FE375E">
        <w:rPr>
          <w:rFonts w:ascii="Söhne" w:eastAsia="Ottawa" w:hAnsi="Söhne" w:cs="Arial"/>
          <w:strike/>
          <w:sz w:val="18"/>
          <w:szCs w:val="18"/>
        </w:rPr>
        <w:t xml:space="preserve"> l</w:t>
      </w:r>
      <w:r w:rsidRPr="00FE375E">
        <w:rPr>
          <w:rFonts w:ascii="Söhne" w:eastAsia="Ottawa" w:hAnsi="Söhne" w:cs="Arial"/>
          <w:strike/>
          <w:sz w:val="18"/>
          <w:szCs w:val="18"/>
        </w:rPr>
        <w:t>aboratory</w:t>
      </w:r>
      <w:r w:rsidR="006308AC" w:rsidRPr="00FE375E">
        <w:rPr>
          <w:rFonts w:ascii="Söhne" w:eastAsia="Ottawa" w:hAnsi="Söhne" w:cs="Arial"/>
          <w:sz w:val="18"/>
          <w:szCs w:val="18"/>
          <w:u w:val="double"/>
        </w:rPr>
        <w:t xml:space="preserve"> s</w:t>
      </w:r>
      <w:r w:rsidR="008545F6" w:rsidRPr="00FE375E">
        <w:rPr>
          <w:rFonts w:ascii="Söhne" w:eastAsia="Ottawa" w:hAnsi="Söhne" w:cs="Arial"/>
          <w:sz w:val="18"/>
          <w:szCs w:val="18"/>
          <w:u w:val="double"/>
        </w:rPr>
        <w:t>emen processing facility</w:t>
      </w:r>
      <w:r w:rsidRPr="00FE375E">
        <w:rPr>
          <w:rFonts w:ascii="Söhne" w:eastAsia="Ottawa" w:hAnsi="Söhne" w:cs="Arial"/>
          <w:sz w:val="18"/>
          <w:szCs w:val="18"/>
        </w:rPr>
        <w:t xml:space="preserve">. </w:t>
      </w:r>
    </w:p>
    <w:p w14:paraId="75494A7F" w14:textId="4C4517E8" w:rsidR="003F3831" w:rsidRPr="00FE375E" w:rsidRDefault="00C40F3D" w:rsidP="009631E7">
      <w:pPr>
        <w:pStyle w:val="ListParagraph"/>
        <w:spacing w:after="240" w:line="240" w:lineRule="auto"/>
        <w:ind w:left="0"/>
        <w:jc w:val="both"/>
        <w:rPr>
          <w:rFonts w:ascii="Söhne" w:hAnsi="Söhne" w:cs="Arial"/>
          <w:sz w:val="18"/>
          <w:szCs w:val="18"/>
        </w:rPr>
      </w:pPr>
      <w:r w:rsidRPr="00FE375E">
        <w:rPr>
          <w:rFonts w:ascii="Söhne" w:hAnsi="Söhne" w:cs="Arial"/>
          <w:sz w:val="18"/>
          <w:szCs w:val="18"/>
        </w:rPr>
        <w:t>During collection, the technician should wear disposable gloves</w:t>
      </w:r>
      <w:r w:rsidR="00783288" w:rsidRPr="00FE375E">
        <w:rPr>
          <w:rFonts w:ascii="Söhne" w:hAnsi="Söhne" w:cs="Arial"/>
          <w:sz w:val="18"/>
          <w:szCs w:val="18"/>
        </w:rPr>
        <w:t xml:space="preserve"> and change </w:t>
      </w:r>
      <w:r w:rsidR="00005D63" w:rsidRPr="00FE375E">
        <w:rPr>
          <w:rFonts w:ascii="Söhne" w:hAnsi="Söhne" w:cs="Arial"/>
          <w:sz w:val="18"/>
          <w:szCs w:val="18"/>
        </w:rPr>
        <w:t xml:space="preserve">them </w:t>
      </w:r>
      <w:r w:rsidR="00783288" w:rsidRPr="00FE375E">
        <w:rPr>
          <w:rFonts w:ascii="Söhne" w:hAnsi="Söhne" w:cs="Arial"/>
          <w:sz w:val="18"/>
          <w:szCs w:val="18"/>
        </w:rPr>
        <w:t>between donor animals.</w:t>
      </w:r>
    </w:p>
    <w:p w14:paraId="386E989E" w14:textId="77777777" w:rsidR="00255B1F" w:rsidRPr="00FE375E" w:rsidRDefault="00255B1F" w:rsidP="009631E7">
      <w:pPr>
        <w:widowControl w:val="0"/>
        <w:spacing w:after="240" w:line="240" w:lineRule="auto"/>
        <w:ind w:right="-6"/>
        <w:jc w:val="center"/>
        <w:rPr>
          <w:rFonts w:ascii="Söhne" w:eastAsia="Ottawa" w:hAnsi="Söhne"/>
          <w:b/>
          <w:bCs/>
          <w:sz w:val="18"/>
          <w:szCs w:val="18"/>
          <w:lang w:val="en-GB"/>
        </w:rPr>
      </w:pPr>
      <w:bookmarkStart w:id="2" w:name="_Hlk112006753"/>
      <w:r w:rsidRPr="00FE375E">
        <w:rPr>
          <w:rFonts w:ascii="Söhne" w:eastAsia="Ottawa" w:hAnsi="Söhne"/>
          <w:b/>
          <w:bCs/>
          <w:sz w:val="18"/>
          <w:szCs w:val="18"/>
          <w:lang w:val="en-GB"/>
        </w:rPr>
        <w:t>Article 4.6.5.</w:t>
      </w:r>
    </w:p>
    <w:p w14:paraId="05E1BC8B" w14:textId="12BB9CA9" w:rsidR="00255B1F" w:rsidRPr="00FE375E" w:rsidRDefault="00255B1F" w:rsidP="009631E7">
      <w:pPr>
        <w:autoSpaceDE w:val="0"/>
        <w:autoSpaceDN w:val="0"/>
        <w:adjustRightInd w:val="0"/>
        <w:spacing w:after="240" w:line="240" w:lineRule="auto"/>
        <w:jc w:val="both"/>
        <w:rPr>
          <w:rFonts w:ascii="Söhne Halbfett" w:hAnsi="Söhne Halbfett"/>
          <w:sz w:val="18"/>
          <w:szCs w:val="18"/>
          <w:lang w:val="en-GB"/>
        </w:rPr>
      </w:pPr>
      <w:bookmarkStart w:id="3" w:name="_Hlk112006623"/>
      <w:bookmarkEnd w:id="2"/>
      <w:r w:rsidRPr="00FE375E">
        <w:rPr>
          <w:rFonts w:ascii="Söhne Halbfett" w:hAnsi="Söhne Halbfett"/>
          <w:sz w:val="18"/>
          <w:szCs w:val="18"/>
          <w:lang w:val="en-GB"/>
        </w:rPr>
        <w:t>General principles applicable to semen processing</w:t>
      </w:r>
      <w:r w:rsidR="00965301" w:rsidRPr="00FE375E">
        <w:rPr>
          <w:rFonts w:ascii="Söhne Halbfett" w:hAnsi="Söhne Halbfett"/>
          <w:sz w:val="18"/>
          <w:szCs w:val="18"/>
          <w:lang w:val="en-GB"/>
        </w:rPr>
        <w:t xml:space="preserve"> </w:t>
      </w:r>
      <w:r w:rsidR="006E355A" w:rsidRPr="00FE375E">
        <w:rPr>
          <w:rFonts w:ascii="Söhne Halbfett" w:hAnsi="Söhne Halbfett"/>
          <w:sz w:val="18"/>
          <w:szCs w:val="18"/>
          <w:lang w:val="en-GB"/>
        </w:rPr>
        <w:t xml:space="preserve">and semen processing </w:t>
      </w:r>
      <w:r w:rsidR="00965301" w:rsidRPr="00FE375E">
        <w:rPr>
          <w:rFonts w:ascii="Söhne Halbfett" w:hAnsi="Söhne Halbfett"/>
          <w:sz w:val="18"/>
          <w:szCs w:val="18"/>
          <w:lang w:val="en-GB"/>
        </w:rPr>
        <w:t>facilities</w:t>
      </w:r>
    </w:p>
    <w:bookmarkEnd w:id="3"/>
    <w:p w14:paraId="7BDFD8B3" w14:textId="129123C3" w:rsidR="00255B1F" w:rsidRPr="00FE375E" w:rsidRDefault="00255B1F"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The semen processing facilit</w:t>
      </w:r>
      <w:r w:rsidR="00CB32E9" w:rsidRPr="00FE375E">
        <w:rPr>
          <w:rFonts w:ascii="Söhne" w:eastAsia="Times New Roman" w:hAnsi="Söhne"/>
          <w:sz w:val="18"/>
          <w:szCs w:val="18"/>
          <w:lang w:val="en-GB"/>
        </w:rPr>
        <w:t>y</w:t>
      </w:r>
      <w:r w:rsidRPr="00FE375E">
        <w:rPr>
          <w:rFonts w:ascii="Söhne" w:eastAsia="Times New Roman" w:hAnsi="Söhne"/>
          <w:sz w:val="18"/>
          <w:szCs w:val="18"/>
          <w:lang w:val="en-GB"/>
        </w:rPr>
        <w:t xml:space="preserve"> should be physically separated from </w:t>
      </w:r>
      <w:r w:rsidR="00B978D5" w:rsidRPr="00FE375E">
        <w:rPr>
          <w:rFonts w:ascii="Söhne" w:eastAsia="Times New Roman" w:hAnsi="Söhne"/>
          <w:sz w:val="18"/>
          <w:szCs w:val="18"/>
          <w:u w:val="double"/>
          <w:lang w:val="en-GB"/>
        </w:rPr>
        <w:t>th</w:t>
      </w:r>
      <w:r w:rsidR="00970BFC" w:rsidRPr="00FE375E">
        <w:rPr>
          <w:rFonts w:ascii="Söhne" w:eastAsia="Times New Roman" w:hAnsi="Söhne"/>
          <w:sz w:val="18"/>
          <w:szCs w:val="18"/>
          <w:u w:val="double"/>
          <w:lang w:val="en-GB"/>
        </w:rPr>
        <w:t xml:space="preserve">e </w:t>
      </w:r>
      <w:r w:rsidR="00CB32E9" w:rsidRPr="00FE375E">
        <w:rPr>
          <w:rFonts w:ascii="Söhne" w:eastAsia="Times New Roman" w:hAnsi="Söhne"/>
          <w:strike/>
          <w:sz w:val="18"/>
          <w:szCs w:val="18"/>
          <w:lang w:val="en-GB"/>
        </w:rPr>
        <w:t>othe</w:t>
      </w:r>
      <w:r w:rsidR="00970BFC" w:rsidRPr="00FE375E">
        <w:rPr>
          <w:rFonts w:ascii="Söhne" w:eastAsia="Times New Roman" w:hAnsi="Söhne"/>
          <w:strike/>
          <w:sz w:val="18"/>
          <w:szCs w:val="18"/>
          <w:lang w:val="en-GB"/>
        </w:rPr>
        <w:t xml:space="preserve">r </w:t>
      </w:r>
      <w:r w:rsidRPr="00FE375E">
        <w:rPr>
          <w:rFonts w:ascii="Söhne" w:eastAsia="Times New Roman" w:hAnsi="Söhne"/>
          <w:sz w:val="18"/>
          <w:szCs w:val="18"/>
          <w:lang w:val="en-GB"/>
        </w:rPr>
        <w:t xml:space="preserve">semen collection facilities and may include </w:t>
      </w:r>
      <w:r w:rsidR="00CC1547" w:rsidRPr="00FE375E">
        <w:rPr>
          <w:rFonts w:ascii="Söhne" w:eastAsia="Times New Roman" w:hAnsi="Söhne"/>
          <w:sz w:val="18"/>
          <w:szCs w:val="18"/>
          <w:lang w:val="en-GB"/>
        </w:rPr>
        <w:t xml:space="preserve">separate </w:t>
      </w:r>
      <w:r w:rsidRPr="00FE375E">
        <w:rPr>
          <w:rFonts w:ascii="Söhne" w:eastAsia="Times New Roman" w:hAnsi="Söhne"/>
          <w:sz w:val="18"/>
          <w:szCs w:val="18"/>
          <w:lang w:val="en-GB"/>
        </w:rPr>
        <w:t xml:space="preserve">areas for </w:t>
      </w:r>
      <w:r w:rsidR="00E93E7F" w:rsidRPr="00FE375E">
        <w:rPr>
          <w:rFonts w:ascii="Söhne" w:eastAsia="Times New Roman" w:hAnsi="Söhne"/>
          <w:sz w:val="18"/>
          <w:szCs w:val="18"/>
          <w:lang w:val="en-GB"/>
        </w:rPr>
        <w:t xml:space="preserve">the </w:t>
      </w:r>
      <w:r w:rsidRPr="00FE375E">
        <w:rPr>
          <w:rFonts w:ascii="Söhne" w:eastAsia="Times New Roman" w:hAnsi="Söhne"/>
          <w:sz w:val="18"/>
          <w:szCs w:val="18"/>
          <w:lang w:val="en-GB"/>
        </w:rPr>
        <w:t>preparation</w:t>
      </w:r>
      <w:r w:rsidR="00E93E7F" w:rsidRPr="00FE375E">
        <w:rPr>
          <w:rFonts w:ascii="Söhne" w:eastAsia="Times New Roman" w:hAnsi="Söhne"/>
          <w:sz w:val="18"/>
          <w:szCs w:val="18"/>
          <w:lang w:val="en-GB"/>
        </w:rPr>
        <w:t xml:space="preserve"> and cleaning of artificial vaginas</w:t>
      </w:r>
      <w:r w:rsidRPr="00FE375E">
        <w:rPr>
          <w:rFonts w:ascii="Söhne" w:eastAsia="Times New Roman" w:hAnsi="Söhne"/>
          <w:sz w:val="18"/>
          <w:szCs w:val="18"/>
          <w:lang w:val="en-GB"/>
        </w:rPr>
        <w:t xml:space="preserve">, semen evaluation and processing, semen pre-storage and storage. </w:t>
      </w:r>
    </w:p>
    <w:p w14:paraId="77ABBAE4" w14:textId="78B43945" w:rsidR="00163120" w:rsidRPr="00FE375E" w:rsidRDefault="00DE569A"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 xml:space="preserve">The semen processing facility should be constructed with materials that permit effective cleaning </w:t>
      </w:r>
      <w:r w:rsidR="00005D63" w:rsidRPr="00FE375E">
        <w:rPr>
          <w:rFonts w:ascii="Söhne" w:eastAsia="Times New Roman" w:hAnsi="Söhne"/>
          <w:sz w:val="18"/>
          <w:szCs w:val="18"/>
          <w:lang w:val="en-GB"/>
        </w:rPr>
        <w:t xml:space="preserve">and </w:t>
      </w:r>
      <w:r w:rsidRPr="00FE375E">
        <w:rPr>
          <w:rFonts w:ascii="Söhne" w:eastAsia="Times New Roman" w:hAnsi="Söhne"/>
          <w:i/>
          <w:iCs/>
          <w:sz w:val="18"/>
          <w:szCs w:val="18"/>
          <w:lang w:val="en-GB"/>
        </w:rPr>
        <w:t>disinfection</w:t>
      </w:r>
      <w:r w:rsidRPr="00FE375E">
        <w:rPr>
          <w:rFonts w:ascii="Söhne" w:eastAsia="Times New Roman" w:hAnsi="Söhne"/>
          <w:sz w:val="18"/>
          <w:szCs w:val="18"/>
          <w:lang w:val="en-GB"/>
        </w:rPr>
        <w:t>, in accordance with Chapter 4.14.</w:t>
      </w:r>
    </w:p>
    <w:p w14:paraId="5589587E" w14:textId="16FCB4AB" w:rsidR="00255B1F" w:rsidRPr="00FE375E" w:rsidRDefault="00255B1F" w:rsidP="009631E7">
      <w:pPr>
        <w:spacing w:after="240" w:line="240" w:lineRule="auto"/>
        <w:jc w:val="both"/>
        <w:rPr>
          <w:rFonts w:ascii="Söhne" w:hAnsi="Söhne"/>
          <w:sz w:val="18"/>
          <w:szCs w:val="18"/>
          <w:lang w:val="en-GB"/>
        </w:rPr>
      </w:pPr>
      <w:r w:rsidRPr="00FE375E">
        <w:rPr>
          <w:rFonts w:ascii="Söhne" w:eastAsia="Times New Roman" w:hAnsi="Söhne"/>
          <w:sz w:val="18"/>
          <w:szCs w:val="18"/>
          <w:lang w:val="en-GB"/>
        </w:rPr>
        <w:t xml:space="preserve">Entry to the facility should be </w:t>
      </w:r>
      <w:r w:rsidR="00A63B39" w:rsidRPr="00FE375E">
        <w:rPr>
          <w:rFonts w:ascii="Söhne" w:eastAsia="Times New Roman" w:hAnsi="Söhne"/>
          <w:sz w:val="18"/>
          <w:szCs w:val="18"/>
          <w:lang w:val="en-GB"/>
        </w:rPr>
        <w:t>restricted</w:t>
      </w:r>
      <w:r w:rsidR="00CC1547" w:rsidRPr="00FE375E">
        <w:rPr>
          <w:rFonts w:ascii="Söhne" w:eastAsia="Times New Roman" w:hAnsi="Söhne"/>
          <w:sz w:val="18"/>
          <w:szCs w:val="18"/>
          <w:lang w:val="en-GB"/>
        </w:rPr>
        <w:t xml:space="preserve"> to authorised </w:t>
      </w:r>
      <w:r w:rsidR="00A63B39" w:rsidRPr="00FE375E">
        <w:rPr>
          <w:rFonts w:ascii="Söhne" w:eastAsia="Times New Roman" w:hAnsi="Söhne"/>
          <w:sz w:val="18"/>
          <w:szCs w:val="18"/>
          <w:lang w:val="en-GB"/>
        </w:rPr>
        <w:t>personnel</w:t>
      </w:r>
      <w:r w:rsidR="00CC1547" w:rsidRPr="00FE375E">
        <w:rPr>
          <w:rFonts w:ascii="Söhne" w:eastAsia="Times New Roman" w:hAnsi="Söhne"/>
          <w:sz w:val="18"/>
          <w:szCs w:val="18"/>
          <w:lang w:val="en-GB"/>
        </w:rPr>
        <w:t xml:space="preserve"> only</w:t>
      </w:r>
      <w:r w:rsidRPr="00FE375E">
        <w:rPr>
          <w:rFonts w:ascii="Söhne" w:eastAsia="Times New Roman" w:hAnsi="Söhne"/>
          <w:sz w:val="18"/>
          <w:szCs w:val="18"/>
          <w:lang w:val="en-GB"/>
        </w:rPr>
        <w:t>.</w:t>
      </w:r>
    </w:p>
    <w:p w14:paraId="1114B138" w14:textId="316D1D4F" w:rsidR="00255B1F" w:rsidRPr="00FE375E" w:rsidRDefault="00255B1F" w:rsidP="009631E7">
      <w:pPr>
        <w:spacing w:after="240" w:line="240" w:lineRule="auto"/>
        <w:jc w:val="both"/>
        <w:rPr>
          <w:rFonts w:ascii="Söhne" w:eastAsiaTheme="minorEastAsia" w:hAnsi="Söhne"/>
          <w:sz w:val="18"/>
          <w:szCs w:val="18"/>
          <w:lang w:val="en-GB"/>
        </w:rPr>
      </w:pPr>
      <w:r w:rsidRPr="00FE375E">
        <w:rPr>
          <w:rFonts w:ascii="Söhne" w:eastAsia="Times New Roman" w:hAnsi="Söhne"/>
          <w:sz w:val="18"/>
          <w:szCs w:val="18"/>
          <w:lang w:val="en-GB"/>
        </w:rPr>
        <w:t>Protective clothing for use only in the semen processing facilit</w:t>
      </w:r>
      <w:r w:rsidR="00A63B39" w:rsidRPr="00FE375E">
        <w:rPr>
          <w:rFonts w:ascii="Söhne" w:eastAsia="Times New Roman" w:hAnsi="Söhne"/>
          <w:sz w:val="18"/>
          <w:szCs w:val="18"/>
          <w:lang w:val="en-GB"/>
        </w:rPr>
        <w:t>y</w:t>
      </w:r>
      <w:r w:rsidRPr="00FE375E">
        <w:rPr>
          <w:rFonts w:ascii="Söhne" w:eastAsia="Times New Roman" w:hAnsi="Söhne"/>
          <w:sz w:val="18"/>
          <w:szCs w:val="18"/>
          <w:lang w:val="en-GB"/>
        </w:rPr>
        <w:t xml:space="preserve"> should be provided and </w:t>
      </w:r>
      <w:proofErr w:type="gramStart"/>
      <w:r w:rsidRPr="00FE375E">
        <w:rPr>
          <w:rFonts w:ascii="Söhne" w:eastAsia="Times New Roman" w:hAnsi="Söhne"/>
          <w:sz w:val="18"/>
          <w:szCs w:val="18"/>
          <w:lang w:val="en-GB"/>
        </w:rPr>
        <w:t>worn at all times</w:t>
      </w:r>
      <w:proofErr w:type="gramEnd"/>
      <w:r w:rsidRPr="00FE375E">
        <w:rPr>
          <w:rFonts w:ascii="Söhne" w:eastAsia="Times New Roman" w:hAnsi="Söhne"/>
          <w:sz w:val="18"/>
          <w:szCs w:val="18"/>
          <w:lang w:val="en-GB"/>
        </w:rPr>
        <w:t>.</w:t>
      </w:r>
    </w:p>
    <w:p w14:paraId="52063FA4" w14:textId="74B70ADA" w:rsidR="00255B1F" w:rsidRPr="00FE375E" w:rsidRDefault="00255B1F" w:rsidP="009631E7">
      <w:pPr>
        <w:spacing w:after="240" w:line="240" w:lineRule="auto"/>
        <w:jc w:val="both"/>
        <w:rPr>
          <w:rFonts w:ascii="Söhne" w:eastAsiaTheme="minorEastAsia" w:hAnsi="Söhne"/>
          <w:sz w:val="18"/>
          <w:szCs w:val="18"/>
          <w:lang w:val="en-GB"/>
        </w:rPr>
      </w:pPr>
      <w:r w:rsidRPr="00FE375E">
        <w:rPr>
          <w:rFonts w:ascii="Söhne" w:eastAsia="Times New Roman" w:hAnsi="Söhne"/>
          <w:sz w:val="18"/>
          <w:szCs w:val="18"/>
          <w:lang w:val="en-GB"/>
        </w:rPr>
        <w:t xml:space="preserve">The facility and its equipment should be regularly cleaned and </w:t>
      </w:r>
      <w:r w:rsidR="00D34870" w:rsidRPr="00FE375E">
        <w:rPr>
          <w:rFonts w:ascii="Söhne" w:eastAsia="Times New Roman" w:hAnsi="Söhne"/>
          <w:sz w:val="18"/>
          <w:szCs w:val="18"/>
          <w:lang w:val="en-GB"/>
        </w:rPr>
        <w:t xml:space="preserve">well </w:t>
      </w:r>
      <w:r w:rsidRPr="00FE375E">
        <w:rPr>
          <w:rFonts w:ascii="Söhne" w:eastAsia="Times New Roman" w:hAnsi="Söhne"/>
          <w:sz w:val="18"/>
          <w:szCs w:val="18"/>
          <w:lang w:val="en-GB"/>
        </w:rPr>
        <w:t xml:space="preserve">maintained. Work surfaces for semen evaluation and processing should be </w:t>
      </w:r>
      <w:r w:rsidR="00D34870" w:rsidRPr="00FE375E">
        <w:rPr>
          <w:rFonts w:ascii="Söhne" w:eastAsia="Times New Roman" w:hAnsi="Söhne"/>
          <w:sz w:val="18"/>
          <w:szCs w:val="18"/>
          <w:lang w:val="en-GB"/>
        </w:rPr>
        <w:t xml:space="preserve">regularly </w:t>
      </w:r>
      <w:r w:rsidRPr="00FE375E">
        <w:rPr>
          <w:rFonts w:ascii="Söhne" w:eastAsia="Times New Roman" w:hAnsi="Söhne"/>
          <w:sz w:val="18"/>
          <w:szCs w:val="18"/>
          <w:lang w:val="en-GB"/>
        </w:rPr>
        <w:t>cleaned and disinfected.</w:t>
      </w:r>
    </w:p>
    <w:p w14:paraId="54C45F2D" w14:textId="0FA5511B" w:rsidR="00255B1F" w:rsidRPr="00FE375E" w:rsidRDefault="00255B1F"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 xml:space="preserve">Only semen from the same species and from donors </w:t>
      </w:r>
      <w:r w:rsidR="00AF7650" w:rsidRPr="000E6A82">
        <w:rPr>
          <w:rFonts w:ascii="Söhne" w:eastAsia="Times New Roman" w:hAnsi="Söhne"/>
          <w:sz w:val="18"/>
          <w:szCs w:val="18"/>
          <w:highlight w:val="yellow"/>
          <w:u w:val="double"/>
          <w:lang w:val="en-GB"/>
        </w:rPr>
        <w:t xml:space="preserve">that </w:t>
      </w:r>
      <w:proofErr w:type="spellStart"/>
      <w:r w:rsidR="00AF7650" w:rsidRPr="000E6A82">
        <w:rPr>
          <w:rFonts w:ascii="Söhne" w:eastAsia="Times New Roman" w:hAnsi="Söhne"/>
          <w:sz w:val="18"/>
          <w:szCs w:val="18"/>
          <w:highlight w:val="yellow"/>
          <w:u w:val="double"/>
          <w:lang w:val="en-GB"/>
        </w:rPr>
        <w:t>meet</w:t>
      </w:r>
      <w:r w:rsidR="00752839" w:rsidRPr="000E6A82">
        <w:rPr>
          <w:rFonts w:ascii="Söhne" w:eastAsia="Times New Roman" w:hAnsi="Söhne"/>
          <w:strike/>
          <w:sz w:val="18"/>
          <w:szCs w:val="18"/>
          <w:highlight w:val="yellow"/>
          <w:lang w:val="en-GB"/>
        </w:rPr>
        <w:t>with</w:t>
      </w:r>
      <w:proofErr w:type="spellEnd"/>
      <w:r w:rsidR="00752839" w:rsidRPr="00FE375E">
        <w:rPr>
          <w:rFonts w:ascii="Söhne" w:eastAsia="Times New Roman" w:hAnsi="Söhne"/>
          <w:sz w:val="18"/>
          <w:szCs w:val="18"/>
          <w:lang w:val="en-GB"/>
        </w:rPr>
        <w:t xml:space="preserve"> </w:t>
      </w:r>
      <w:r w:rsidRPr="00FE375E">
        <w:rPr>
          <w:rFonts w:ascii="Söhne" w:eastAsia="Times New Roman" w:hAnsi="Söhne"/>
          <w:sz w:val="18"/>
          <w:szCs w:val="18"/>
          <w:lang w:val="en-GB"/>
        </w:rPr>
        <w:t>the same</w:t>
      </w:r>
      <w:r w:rsidR="00163120" w:rsidRPr="00FE375E">
        <w:rPr>
          <w:rFonts w:ascii="Söhne" w:eastAsia="Times New Roman" w:hAnsi="Söhne"/>
          <w:sz w:val="18"/>
          <w:szCs w:val="18"/>
          <w:lang w:val="en-GB"/>
        </w:rPr>
        <w:t xml:space="preserve"> </w:t>
      </w:r>
      <w:r w:rsidR="00AF7650" w:rsidRPr="000E6A82">
        <w:rPr>
          <w:rFonts w:ascii="Söhne" w:eastAsia="Times New Roman" w:hAnsi="Söhne"/>
          <w:sz w:val="18"/>
          <w:szCs w:val="18"/>
          <w:highlight w:val="yellow"/>
          <w:u w:val="double"/>
          <w:lang w:val="en-GB"/>
        </w:rPr>
        <w:t xml:space="preserve">health </w:t>
      </w:r>
      <w:proofErr w:type="spellStart"/>
      <w:r w:rsidR="00AF7650" w:rsidRPr="000E6A82">
        <w:rPr>
          <w:rFonts w:ascii="Söhne" w:eastAsia="Times New Roman" w:hAnsi="Söhne"/>
          <w:sz w:val="18"/>
          <w:szCs w:val="18"/>
          <w:highlight w:val="yellow"/>
          <w:u w:val="double"/>
          <w:lang w:val="en-GB"/>
        </w:rPr>
        <w:t>requirements</w:t>
      </w:r>
      <w:r w:rsidR="00163120" w:rsidRPr="000E6A82">
        <w:rPr>
          <w:rFonts w:ascii="Söhne" w:eastAsia="Times New Roman" w:hAnsi="Söhne"/>
          <w:i/>
          <w:iCs/>
          <w:strike/>
          <w:sz w:val="18"/>
          <w:szCs w:val="18"/>
          <w:highlight w:val="yellow"/>
          <w:lang w:val="en-GB"/>
        </w:rPr>
        <w:t>animal</w:t>
      </w:r>
      <w:proofErr w:type="spellEnd"/>
      <w:r w:rsidRPr="000E6A82">
        <w:rPr>
          <w:rFonts w:ascii="Söhne" w:eastAsia="Times New Roman" w:hAnsi="Söhne"/>
          <w:i/>
          <w:iCs/>
          <w:strike/>
          <w:sz w:val="18"/>
          <w:szCs w:val="18"/>
          <w:highlight w:val="yellow"/>
          <w:lang w:val="en-GB"/>
        </w:rPr>
        <w:t xml:space="preserve"> health status</w:t>
      </w:r>
      <w:r w:rsidRPr="00FE375E">
        <w:rPr>
          <w:rFonts w:ascii="Söhne" w:eastAsia="Times New Roman" w:hAnsi="Söhne"/>
          <w:sz w:val="18"/>
          <w:szCs w:val="18"/>
          <w:lang w:val="en-GB"/>
        </w:rPr>
        <w:t xml:space="preserve"> should be processed at the same time. Semen from </w:t>
      </w:r>
      <w:r w:rsidR="005105B2" w:rsidRPr="00FE375E">
        <w:rPr>
          <w:rFonts w:ascii="Söhne" w:eastAsia="Times New Roman" w:hAnsi="Söhne"/>
          <w:sz w:val="18"/>
          <w:szCs w:val="18"/>
          <w:lang w:val="en-GB"/>
        </w:rPr>
        <w:t xml:space="preserve">donors </w:t>
      </w:r>
      <w:r w:rsidR="00AF7650" w:rsidRPr="000E6A82">
        <w:rPr>
          <w:rFonts w:ascii="Söhne" w:eastAsia="Times New Roman" w:hAnsi="Söhne"/>
          <w:sz w:val="18"/>
          <w:szCs w:val="18"/>
          <w:highlight w:val="yellow"/>
          <w:u w:val="double"/>
          <w:lang w:val="en-GB"/>
        </w:rPr>
        <w:t xml:space="preserve">that do </w:t>
      </w:r>
      <w:r w:rsidR="00BE165D">
        <w:rPr>
          <w:rFonts w:ascii="Söhne" w:eastAsia="Times New Roman" w:hAnsi="Söhne"/>
          <w:sz w:val="18"/>
          <w:szCs w:val="18"/>
          <w:highlight w:val="yellow"/>
          <w:u w:val="double"/>
          <w:lang w:val="en-GB"/>
        </w:rPr>
        <w:t xml:space="preserve">not </w:t>
      </w:r>
      <w:proofErr w:type="spellStart"/>
      <w:r w:rsidR="00AF7650" w:rsidRPr="000E6A82">
        <w:rPr>
          <w:rFonts w:ascii="Söhne" w:eastAsia="Times New Roman" w:hAnsi="Söhne"/>
          <w:sz w:val="18"/>
          <w:szCs w:val="18"/>
          <w:highlight w:val="yellow"/>
          <w:u w:val="double"/>
          <w:lang w:val="en-GB"/>
        </w:rPr>
        <w:t>meet</w:t>
      </w:r>
      <w:r w:rsidR="005105B2" w:rsidRPr="000E6A82">
        <w:rPr>
          <w:rFonts w:ascii="Söhne" w:eastAsia="Times New Roman" w:hAnsi="Söhne"/>
          <w:strike/>
          <w:sz w:val="18"/>
          <w:szCs w:val="18"/>
          <w:highlight w:val="yellow"/>
          <w:lang w:val="en-GB"/>
        </w:rPr>
        <w:t>with</w:t>
      </w:r>
      <w:proofErr w:type="spellEnd"/>
      <w:r w:rsidR="005105B2" w:rsidRPr="000E6A82">
        <w:rPr>
          <w:rFonts w:ascii="Söhne" w:eastAsia="Times New Roman" w:hAnsi="Söhne"/>
          <w:strike/>
          <w:sz w:val="18"/>
          <w:szCs w:val="18"/>
          <w:highlight w:val="yellow"/>
          <w:lang w:val="en-GB"/>
        </w:rPr>
        <w:t xml:space="preserve"> a </w:t>
      </w:r>
      <w:r w:rsidRPr="000E6A82">
        <w:rPr>
          <w:rFonts w:ascii="Söhne" w:eastAsia="Times New Roman" w:hAnsi="Söhne"/>
          <w:strike/>
          <w:sz w:val="18"/>
          <w:szCs w:val="18"/>
          <w:highlight w:val="yellow"/>
          <w:lang w:val="en-GB"/>
        </w:rPr>
        <w:t>different</w:t>
      </w:r>
      <w:r w:rsidR="00416BDA" w:rsidRPr="000E6A82">
        <w:rPr>
          <w:rFonts w:ascii="Söhne" w:eastAsia="Times New Roman" w:hAnsi="Söhne"/>
          <w:sz w:val="18"/>
          <w:szCs w:val="18"/>
          <w:u w:val="double"/>
          <w:lang w:val="en-GB"/>
        </w:rPr>
        <w:t xml:space="preserve"> </w:t>
      </w:r>
      <w:r w:rsidR="00416BDA" w:rsidRPr="000E6A82">
        <w:rPr>
          <w:rFonts w:ascii="Söhne" w:eastAsia="Times New Roman" w:hAnsi="Söhne"/>
          <w:sz w:val="18"/>
          <w:szCs w:val="18"/>
          <w:highlight w:val="yellow"/>
          <w:u w:val="double"/>
          <w:lang w:val="en-GB"/>
        </w:rPr>
        <w:t>the same health requirements</w:t>
      </w:r>
      <w:r w:rsidRPr="000E6A82">
        <w:rPr>
          <w:rFonts w:ascii="Söhne" w:eastAsia="Times New Roman" w:hAnsi="Söhne"/>
          <w:strike/>
          <w:sz w:val="18"/>
          <w:szCs w:val="18"/>
          <w:lang w:val="en-GB"/>
        </w:rPr>
        <w:t xml:space="preserve"> </w:t>
      </w:r>
      <w:r w:rsidR="00163120" w:rsidRPr="000E6A82">
        <w:rPr>
          <w:rFonts w:ascii="Söhne" w:eastAsia="Times New Roman" w:hAnsi="Söhne"/>
          <w:i/>
          <w:iCs/>
          <w:strike/>
          <w:sz w:val="18"/>
          <w:szCs w:val="18"/>
          <w:highlight w:val="yellow"/>
          <w:lang w:val="en-GB"/>
        </w:rPr>
        <w:t xml:space="preserve">animal </w:t>
      </w:r>
      <w:r w:rsidRPr="000E6A82">
        <w:rPr>
          <w:rFonts w:ascii="Söhne" w:eastAsia="Times New Roman" w:hAnsi="Söhne"/>
          <w:i/>
          <w:iCs/>
          <w:strike/>
          <w:sz w:val="18"/>
          <w:szCs w:val="18"/>
          <w:highlight w:val="yellow"/>
          <w:lang w:val="en-GB"/>
        </w:rPr>
        <w:t>health status</w:t>
      </w:r>
      <w:r w:rsidRPr="00FE375E">
        <w:rPr>
          <w:rFonts w:ascii="Söhne" w:eastAsia="Times New Roman" w:hAnsi="Söhne"/>
          <w:sz w:val="18"/>
          <w:szCs w:val="18"/>
          <w:lang w:val="en-GB"/>
        </w:rPr>
        <w:t xml:space="preserve"> </w:t>
      </w:r>
      <w:r w:rsidR="005105B2" w:rsidRPr="00FE375E">
        <w:rPr>
          <w:rFonts w:ascii="Söhne" w:eastAsia="Times New Roman" w:hAnsi="Söhne"/>
          <w:sz w:val="18"/>
          <w:szCs w:val="18"/>
          <w:lang w:val="en-GB"/>
        </w:rPr>
        <w:t>or</w:t>
      </w:r>
      <w:r w:rsidRPr="00FE375E">
        <w:rPr>
          <w:rFonts w:ascii="Söhne" w:eastAsia="Times New Roman" w:hAnsi="Söhne"/>
          <w:sz w:val="18"/>
          <w:szCs w:val="18"/>
          <w:lang w:val="en-GB"/>
        </w:rPr>
        <w:t xml:space="preserve"> </w:t>
      </w:r>
      <w:r w:rsidR="005105B2" w:rsidRPr="00FE375E">
        <w:rPr>
          <w:rFonts w:ascii="Söhne" w:eastAsia="Times New Roman" w:hAnsi="Söhne"/>
          <w:sz w:val="18"/>
          <w:szCs w:val="18"/>
          <w:lang w:val="en-GB"/>
        </w:rPr>
        <w:t xml:space="preserve">from different </w:t>
      </w:r>
      <w:r w:rsidRPr="00FE375E">
        <w:rPr>
          <w:rFonts w:ascii="Söhne" w:eastAsia="Times New Roman" w:hAnsi="Söhne"/>
          <w:sz w:val="18"/>
          <w:szCs w:val="18"/>
          <w:lang w:val="en-GB"/>
        </w:rPr>
        <w:t xml:space="preserve">species may be processed consecutively </w:t>
      </w:r>
      <w:r w:rsidR="00EB794E" w:rsidRPr="00FE375E">
        <w:rPr>
          <w:rFonts w:ascii="Söhne" w:eastAsia="Times New Roman" w:hAnsi="Söhne"/>
          <w:sz w:val="18"/>
          <w:szCs w:val="18"/>
          <w:lang w:val="en-GB"/>
        </w:rPr>
        <w:t xml:space="preserve">if </w:t>
      </w:r>
      <w:r w:rsidRPr="00FE375E">
        <w:rPr>
          <w:rFonts w:ascii="Söhne" w:eastAsia="Times New Roman" w:hAnsi="Söhne"/>
          <w:sz w:val="18"/>
          <w:szCs w:val="18"/>
          <w:lang w:val="en-GB"/>
        </w:rPr>
        <w:t xml:space="preserve">appropriate hygienic measures </w:t>
      </w:r>
      <w:r w:rsidR="00163120" w:rsidRPr="00FE375E">
        <w:rPr>
          <w:rFonts w:ascii="Söhne" w:eastAsia="Times New Roman" w:hAnsi="Söhne"/>
          <w:sz w:val="18"/>
          <w:szCs w:val="18"/>
          <w:lang w:val="en-GB"/>
        </w:rPr>
        <w:t>in accordance with</w:t>
      </w:r>
      <w:r w:rsidRPr="00FE375E">
        <w:rPr>
          <w:rFonts w:ascii="Söhne" w:eastAsia="Times New Roman" w:hAnsi="Söhne"/>
          <w:sz w:val="18"/>
          <w:szCs w:val="18"/>
          <w:lang w:val="en-GB"/>
        </w:rPr>
        <w:t xml:space="preserve"> </w:t>
      </w:r>
      <w:r w:rsidR="001A03E9" w:rsidRPr="00FE375E">
        <w:rPr>
          <w:rFonts w:ascii="Söhne" w:eastAsia="Times New Roman" w:hAnsi="Söhne"/>
          <w:sz w:val="18"/>
          <w:szCs w:val="18"/>
          <w:lang w:val="en-GB"/>
        </w:rPr>
        <w:t>the</w:t>
      </w:r>
      <w:r w:rsidRPr="00FE375E">
        <w:rPr>
          <w:rFonts w:ascii="Söhne" w:eastAsia="Times New Roman" w:hAnsi="Söhne"/>
          <w:sz w:val="18"/>
          <w:szCs w:val="18"/>
          <w:lang w:val="en-GB"/>
        </w:rPr>
        <w:t xml:space="preserve"> </w:t>
      </w:r>
      <w:r w:rsidRPr="00FE375E">
        <w:rPr>
          <w:rFonts w:ascii="Söhne" w:eastAsia="Times New Roman" w:hAnsi="Söhne"/>
          <w:i/>
          <w:iCs/>
          <w:sz w:val="18"/>
          <w:szCs w:val="18"/>
          <w:lang w:val="en-GB"/>
        </w:rPr>
        <w:t>biosecurity plan</w:t>
      </w:r>
      <w:r w:rsidRPr="00FE375E">
        <w:rPr>
          <w:rFonts w:ascii="Söhne" w:eastAsia="Times New Roman" w:hAnsi="Söhne"/>
          <w:sz w:val="18"/>
          <w:szCs w:val="18"/>
          <w:lang w:val="en-GB"/>
        </w:rPr>
        <w:t xml:space="preserve"> </w:t>
      </w:r>
      <w:r w:rsidR="001A03E9" w:rsidRPr="00FE375E">
        <w:rPr>
          <w:rFonts w:ascii="Söhne" w:eastAsia="Times New Roman" w:hAnsi="Söhne"/>
          <w:sz w:val="18"/>
          <w:szCs w:val="18"/>
          <w:lang w:val="en-GB"/>
        </w:rPr>
        <w:t>have been implemented</w:t>
      </w:r>
      <w:r w:rsidR="000B623B" w:rsidRPr="00FE375E">
        <w:rPr>
          <w:rFonts w:ascii="Söhne" w:eastAsia="Times New Roman" w:hAnsi="Söhne"/>
          <w:sz w:val="18"/>
          <w:szCs w:val="18"/>
          <w:lang w:val="en-GB"/>
        </w:rPr>
        <w:t>.</w:t>
      </w:r>
    </w:p>
    <w:p w14:paraId="0C843112" w14:textId="5B1E6444" w:rsidR="00255B1F" w:rsidRPr="00FE375E" w:rsidRDefault="00255B1F"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Semen should be collected</w:t>
      </w:r>
      <w:r w:rsidR="00327E10" w:rsidRPr="00FE375E">
        <w:rPr>
          <w:rFonts w:ascii="Söhne" w:eastAsia="Times New Roman" w:hAnsi="Söhne"/>
          <w:sz w:val="18"/>
          <w:szCs w:val="18"/>
          <w:lang w:val="en-GB"/>
        </w:rPr>
        <w:t xml:space="preserve"> </w:t>
      </w:r>
      <w:r w:rsidR="00327E10" w:rsidRPr="00FE375E">
        <w:rPr>
          <w:rFonts w:ascii="Söhne" w:eastAsia="Times New Roman" w:hAnsi="Söhne"/>
          <w:sz w:val="18"/>
          <w:szCs w:val="18"/>
          <w:u w:val="double"/>
          <w:lang w:val="en-GB"/>
        </w:rPr>
        <w:t>and processe</w:t>
      </w:r>
      <w:r w:rsidR="00970BFC" w:rsidRPr="00FE375E">
        <w:rPr>
          <w:rFonts w:ascii="Söhne" w:eastAsia="Times New Roman" w:hAnsi="Söhne"/>
          <w:sz w:val="18"/>
          <w:szCs w:val="18"/>
          <w:u w:val="double"/>
          <w:lang w:val="en-GB"/>
        </w:rPr>
        <w:t xml:space="preserve">d </w:t>
      </w:r>
      <w:r w:rsidRPr="00FE375E">
        <w:rPr>
          <w:rFonts w:ascii="Söhne" w:eastAsia="Times New Roman" w:hAnsi="Söhne"/>
          <w:sz w:val="18"/>
          <w:szCs w:val="18"/>
          <w:lang w:val="en-GB"/>
        </w:rPr>
        <w:t xml:space="preserve">in a manner </w:t>
      </w:r>
      <w:r w:rsidR="00766759" w:rsidRPr="00FE375E">
        <w:rPr>
          <w:rFonts w:ascii="Söhne" w:eastAsia="Times New Roman" w:hAnsi="Söhne"/>
          <w:sz w:val="18"/>
          <w:szCs w:val="18"/>
          <w:lang w:val="en-GB"/>
        </w:rPr>
        <w:t xml:space="preserve">that ensures accurate </w:t>
      </w:r>
      <w:r w:rsidRPr="00FE375E">
        <w:rPr>
          <w:rFonts w:ascii="Söhne" w:eastAsia="Times New Roman" w:hAnsi="Söhne"/>
          <w:sz w:val="18"/>
          <w:szCs w:val="18"/>
          <w:lang w:val="en-GB"/>
        </w:rPr>
        <w:t>identification</w:t>
      </w:r>
      <w:r w:rsidR="000B623B" w:rsidRPr="00FE375E">
        <w:rPr>
          <w:rFonts w:ascii="Söhne" w:eastAsia="Times New Roman" w:hAnsi="Söhne"/>
          <w:sz w:val="18"/>
          <w:szCs w:val="18"/>
          <w:lang w:val="en-GB"/>
        </w:rPr>
        <w:t xml:space="preserve"> and traceability</w:t>
      </w:r>
      <w:r w:rsidRPr="00FE375E">
        <w:rPr>
          <w:rFonts w:ascii="Söhne" w:eastAsia="Times New Roman" w:hAnsi="Söhne"/>
          <w:sz w:val="18"/>
          <w:szCs w:val="18"/>
          <w:lang w:val="en-GB"/>
        </w:rPr>
        <w:t xml:space="preserve"> of collecting tubes from the time </w:t>
      </w:r>
      <w:r w:rsidR="00516755" w:rsidRPr="00FE375E">
        <w:rPr>
          <w:rFonts w:ascii="Söhne" w:eastAsia="Times New Roman" w:hAnsi="Söhne"/>
          <w:sz w:val="18"/>
          <w:szCs w:val="18"/>
          <w:lang w:val="en-GB"/>
        </w:rPr>
        <w:t>of</w:t>
      </w:r>
      <w:r w:rsidRPr="00FE375E">
        <w:rPr>
          <w:rFonts w:ascii="Söhne" w:eastAsia="Times New Roman" w:hAnsi="Söhne"/>
          <w:sz w:val="18"/>
          <w:szCs w:val="18"/>
          <w:lang w:val="en-GB"/>
        </w:rPr>
        <w:t xml:space="preserve"> semen </w:t>
      </w:r>
      <w:r w:rsidR="00766759" w:rsidRPr="00FE375E">
        <w:rPr>
          <w:rFonts w:ascii="Söhne" w:eastAsia="Times New Roman" w:hAnsi="Söhne"/>
          <w:sz w:val="18"/>
          <w:szCs w:val="18"/>
          <w:lang w:val="en-GB"/>
        </w:rPr>
        <w:t xml:space="preserve">collection </w:t>
      </w:r>
      <w:r w:rsidR="00761B92" w:rsidRPr="00FE375E">
        <w:rPr>
          <w:rFonts w:ascii="Söhne" w:eastAsia="Times New Roman" w:hAnsi="Söhne"/>
          <w:sz w:val="18"/>
          <w:szCs w:val="18"/>
          <w:lang w:val="en-GB"/>
        </w:rPr>
        <w:t xml:space="preserve">until </w:t>
      </w:r>
      <w:r w:rsidRPr="00FE375E">
        <w:rPr>
          <w:rFonts w:ascii="Söhne" w:eastAsia="Times New Roman" w:hAnsi="Söhne"/>
          <w:sz w:val="18"/>
          <w:szCs w:val="18"/>
          <w:lang w:val="en-GB"/>
        </w:rPr>
        <w:t>storage.</w:t>
      </w:r>
    </w:p>
    <w:p w14:paraId="36E56EA1" w14:textId="30373ADA" w:rsidR="00C06549" w:rsidRPr="00FE375E" w:rsidRDefault="00C06549" w:rsidP="009631E7">
      <w:pPr>
        <w:spacing w:after="240" w:line="240" w:lineRule="auto"/>
        <w:jc w:val="both"/>
        <w:rPr>
          <w:rFonts w:ascii="Söhne" w:eastAsiaTheme="minorEastAsia" w:hAnsi="Söhne"/>
          <w:sz w:val="18"/>
          <w:szCs w:val="18"/>
          <w:lang w:val="en-GB"/>
        </w:rPr>
      </w:pPr>
      <w:r w:rsidRPr="00FE375E">
        <w:rPr>
          <w:rFonts w:ascii="Söhne" w:hAnsi="Söhne"/>
          <w:sz w:val="18"/>
          <w:szCs w:val="18"/>
          <w:lang w:val="en-GB"/>
        </w:rPr>
        <w:t xml:space="preserve">All containers and instruments used for the collection, processing, preservation or freezing of semen should be single-use or be cleaned and disinfected or sterilised before use, depending on </w:t>
      </w:r>
      <w:r w:rsidR="00B27B5E" w:rsidRPr="00FE375E">
        <w:rPr>
          <w:rFonts w:ascii="Söhne" w:hAnsi="Söhne"/>
          <w:sz w:val="18"/>
          <w:szCs w:val="18"/>
          <w:lang w:val="en-GB"/>
        </w:rPr>
        <w:t xml:space="preserve">the </w:t>
      </w:r>
      <w:r w:rsidRPr="00FE375E">
        <w:rPr>
          <w:rFonts w:ascii="Söhne" w:hAnsi="Söhne"/>
          <w:sz w:val="18"/>
          <w:szCs w:val="18"/>
          <w:lang w:val="en-GB"/>
        </w:rPr>
        <w:t>manufacturer’s instructions.</w:t>
      </w:r>
    </w:p>
    <w:p w14:paraId="5E06BCFB" w14:textId="41D00188" w:rsidR="00B16FA9" w:rsidRPr="00FE375E" w:rsidRDefault="001E0965" w:rsidP="00FE3C02">
      <w:pPr>
        <w:spacing w:after="240" w:line="240" w:lineRule="auto"/>
        <w:jc w:val="both"/>
        <w:rPr>
          <w:rFonts w:ascii="Söhne" w:eastAsiaTheme="minorEastAsia" w:hAnsi="Söhne"/>
          <w:color w:val="000000" w:themeColor="text1"/>
          <w:sz w:val="18"/>
          <w:szCs w:val="18"/>
          <w:lang w:val="en-GB"/>
        </w:rPr>
      </w:pPr>
      <w:r w:rsidRPr="00FE375E">
        <w:rPr>
          <w:rFonts w:ascii="Söhne" w:hAnsi="Söhne"/>
          <w:color w:val="000000" w:themeColor="text1"/>
          <w:sz w:val="18"/>
          <w:szCs w:val="18"/>
          <w:u w:val="double"/>
          <w:lang w:val="en-GB"/>
        </w:rPr>
        <w:t>If not immediately processed</w:t>
      </w:r>
      <w:r w:rsidR="00C44591" w:rsidRPr="00FE375E">
        <w:rPr>
          <w:rFonts w:ascii="Söhne" w:hAnsi="Söhne"/>
          <w:color w:val="000000" w:themeColor="text1"/>
          <w:sz w:val="18"/>
          <w:szCs w:val="18"/>
          <w:u w:val="double"/>
          <w:lang w:val="en-GB"/>
        </w:rPr>
        <w:t xml:space="preserve">, </w:t>
      </w:r>
      <w:proofErr w:type="spellStart"/>
      <w:r w:rsidR="00C44591" w:rsidRPr="00FE375E">
        <w:rPr>
          <w:rFonts w:ascii="Söhne" w:hAnsi="Söhne"/>
          <w:color w:val="000000" w:themeColor="text1"/>
          <w:sz w:val="18"/>
          <w:szCs w:val="18"/>
          <w:u w:val="double"/>
          <w:lang w:val="en-GB"/>
        </w:rPr>
        <w:t>t</w:t>
      </w:r>
      <w:r w:rsidR="00381539" w:rsidRPr="00FE375E">
        <w:rPr>
          <w:rFonts w:ascii="Söhne" w:hAnsi="Söhne"/>
          <w:strike/>
          <w:color w:val="000000" w:themeColor="text1"/>
          <w:sz w:val="18"/>
          <w:szCs w:val="18"/>
          <w:lang w:val="en-GB"/>
        </w:rPr>
        <w:t>T</w:t>
      </w:r>
      <w:r w:rsidR="007F3973" w:rsidRPr="00FE375E">
        <w:rPr>
          <w:rFonts w:ascii="Söhne" w:hAnsi="Söhne"/>
          <w:color w:val="000000" w:themeColor="text1"/>
          <w:sz w:val="18"/>
          <w:szCs w:val="18"/>
          <w:lang w:val="en-GB"/>
        </w:rPr>
        <w:t>he</w:t>
      </w:r>
      <w:proofErr w:type="spellEnd"/>
      <w:r w:rsidR="007F3973" w:rsidRPr="00FE375E">
        <w:rPr>
          <w:rFonts w:ascii="Söhne" w:hAnsi="Söhne"/>
          <w:color w:val="000000" w:themeColor="text1"/>
          <w:sz w:val="18"/>
          <w:szCs w:val="18"/>
          <w:lang w:val="en-GB"/>
        </w:rPr>
        <w:t xml:space="preserve"> </w:t>
      </w:r>
      <w:r w:rsidR="000B623B" w:rsidRPr="00FE375E">
        <w:rPr>
          <w:rFonts w:ascii="Söhne" w:hAnsi="Söhne"/>
          <w:color w:val="000000" w:themeColor="text1"/>
          <w:sz w:val="18"/>
          <w:szCs w:val="18"/>
          <w:lang w:val="en-GB"/>
        </w:rPr>
        <w:t xml:space="preserve">receptacle </w:t>
      </w:r>
      <w:r w:rsidR="007F3973" w:rsidRPr="00FE375E">
        <w:rPr>
          <w:rFonts w:ascii="Söhne" w:hAnsi="Söhne"/>
          <w:color w:val="000000" w:themeColor="text1"/>
          <w:sz w:val="18"/>
          <w:szCs w:val="18"/>
          <w:lang w:val="en-GB"/>
        </w:rPr>
        <w:t xml:space="preserve">containing freshly collected semen should be </w:t>
      </w:r>
      <w:r w:rsidR="007F3973" w:rsidRPr="00FE375E">
        <w:rPr>
          <w:rFonts w:ascii="Söhne" w:hAnsi="Söhne"/>
          <w:strike/>
          <w:color w:val="000000" w:themeColor="text1"/>
          <w:sz w:val="18"/>
          <w:szCs w:val="18"/>
          <w:lang w:val="en-GB"/>
        </w:rPr>
        <w:t>stoppered o</w:t>
      </w:r>
      <w:r w:rsidR="00970BFC" w:rsidRPr="00FE375E">
        <w:rPr>
          <w:rFonts w:ascii="Söhne" w:hAnsi="Söhne"/>
          <w:strike/>
          <w:color w:val="000000" w:themeColor="text1"/>
          <w:sz w:val="18"/>
          <w:szCs w:val="18"/>
          <w:lang w:val="en-GB"/>
        </w:rPr>
        <w:t xml:space="preserve">r </w:t>
      </w:r>
      <w:r w:rsidR="007F3973" w:rsidRPr="00FE375E">
        <w:rPr>
          <w:rFonts w:ascii="Söhne" w:hAnsi="Söhne"/>
          <w:color w:val="000000" w:themeColor="text1"/>
          <w:sz w:val="18"/>
          <w:szCs w:val="18"/>
          <w:lang w:val="en-GB"/>
        </w:rPr>
        <w:t xml:space="preserve">covered </w:t>
      </w:r>
      <w:r w:rsidR="007F3973" w:rsidRPr="00FE375E">
        <w:rPr>
          <w:rFonts w:ascii="Söhne" w:hAnsi="Söhne"/>
          <w:strike/>
          <w:color w:val="000000" w:themeColor="text1"/>
          <w:sz w:val="18"/>
          <w:szCs w:val="18"/>
          <w:lang w:val="en-GB"/>
        </w:rPr>
        <w:t>in a wa</w:t>
      </w:r>
      <w:r w:rsidR="00E30E44" w:rsidRPr="00FE375E">
        <w:rPr>
          <w:rFonts w:ascii="Söhne" w:hAnsi="Söhne"/>
          <w:strike/>
          <w:color w:val="000000" w:themeColor="text1"/>
          <w:sz w:val="18"/>
          <w:szCs w:val="18"/>
          <w:lang w:val="en-GB"/>
        </w:rPr>
        <w:t xml:space="preserve">y </w:t>
      </w:r>
      <w:r w:rsidR="007F3973" w:rsidRPr="00FE375E">
        <w:rPr>
          <w:rFonts w:ascii="Söhne" w:hAnsi="Söhne"/>
          <w:color w:val="000000" w:themeColor="text1"/>
          <w:sz w:val="18"/>
          <w:szCs w:val="18"/>
          <w:lang w:val="en-GB"/>
        </w:rPr>
        <w:t>to prevent contamination as soon as possible after collection, until processing.</w:t>
      </w:r>
      <w:r w:rsidR="00D11454" w:rsidRPr="00FE375E">
        <w:rPr>
          <w:rFonts w:ascii="Söhne" w:hAnsi="Söhne"/>
          <w:color w:val="000000" w:themeColor="text1"/>
          <w:sz w:val="18"/>
          <w:szCs w:val="18"/>
          <w:lang w:val="en-GB"/>
        </w:rPr>
        <w:t xml:space="preserve"> During processing, containers containing the semen should be </w:t>
      </w:r>
      <w:r w:rsidR="00D11454" w:rsidRPr="00FE375E">
        <w:rPr>
          <w:rFonts w:ascii="Söhne" w:hAnsi="Söhne"/>
          <w:strike/>
          <w:color w:val="000000" w:themeColor="text1"/>
          <w:sz w:val="18"/>
          <w:szCs w:val="18"/>
          <w:lang w:val="en-GB"/>
        </w:rPr>
        <w:t>stoppered o</w:t>
      </w:r>
      <w:r w:rsidR="00381539" w:rsidRPr="00FE375E">
        <w:rPr>
          <w:rFonts w:ascii="Söhne" w:hAnsi="Söhne"/>
          <w:strike/>
          <w:color w:val="000000" w:themeColor="text1"/>
          <w:sz w:val="18"/>
          <w:szCs w:val="18"/>
          <w:lang w:val="en-GB"/>
        </w:rPr>
        <w:t xml:space="preserve">r </w:t>
      </w:r>
      <w:r w:rsidR="00D11454" w:rsidRPr="00FE375E">
        <w:rPr>
          <w:rFonts w:ascii="Söhne" w:hAnsi="Söhne"/>
          <w:color w:val="000000" w:themeColor="text1"/>
          <w:sz w:val="18"/>
          <w:szCs w:val="18"/>
          <w:lang w:val="en-GB"/>
        </w:rPr>
        <w:t xml:space="preserve">covered </w:t>
      </w:r>
      <w:r w:rsidR="006D1264" w:rsidRPr="00FE375E">
        <w:rPr>
          <w:rFonts w:ascii="Söhne" w:hAnsi="Söhne"/>
          <w:color w:val="000000" w:themeColor="text1"/>
          <w:sz w:val="18"/>
          <w:szCs w:val="18"/>
          <w:lang w:val="en-GB"/>
        </w:rPr>
        <w:t xml:space="preserve">during times when diluent or other components </w:t>
      </w:r>
      <w:r w:rsidR="007C318C" w:rsidRPr="00FE375E">
        <w:rPr>
          <w:rFonts w:ascii="Söhne" w:hAnsi="Söhne"/>
          <w:color w:val="000000" w:themeColor="text1"/>
          <w:sz w:val="18"/>
          <w:szCs w:val="18"/>
          <w:lang w:val="en-GB"/>
        </w:rPr>
        <w:t>are</w:t>
      </w:r>
      <w:r w:rsidR="006D1264" w:rsidRPr="00FE375E">
        <w:rPr>
          <w:rFonts w:ascii="Söhne" w:hAnsi="Söhne"/>
          <w:color w:val="000000" w:themeColor="text1"/>
          <w:sz w:val="18"/>
          <w:szCs w:val="18"/>
          <w:lang w:val="en-GB"/>
        </w:rPr>
        <w:t xml:space="preserve"> not being added.</w:t>
      </w:r>
    </w:p>
    <w:p w14:paraId="1289A4EB" w14:textId="0B720D22" w:rsidR="00926ADA" w:rsidRPr="00FE375E" w:rsidRDefault="0096307C" w:rsidP="00FE3C02">
      <w:pPr>
        <w:spacing w:after="240" w:line="240" w:lineRule="auto"/>
        <w:jc w:val="both"/>
        <w:rPr>
          <w:rFonts w:ascii="Söhne" w:hAnsi="Söhne"/>
          <w:color w:val="000000" w:themeColor="text1"/>
          <w:sz w:val="18"/>
          <w:szCs w:val="18"/>
          <w:lang w:val="en-GB"/>
        </w:rPr>
      </w:pPr>
      <w:r w:rsidRPr="00FE375E">
        <w:rPr>
          <w:rFonts w:ascii="Söhne" w:hAnsi="Söhne"/>
          <w:color w:val="000000" w:themeColor="text1"/>
          <w:sz w:val="18"/>
          <w:szCs w:val="18"/>
          <w:lang w:val="en-GB"/>
        </w:rPr>
        <w:t xml:space="preserve">Equipment used for gender-sorting </w:t>
      </w:r>
      <w:r w:rsidR="000B623B" w:rsidRPr="00FE375E">
        <w:rPr>
          <w:rFonts w:ascii="Söhne" w:hAnsi="Söhne"/>
          <w:color w:val="000000" w:themeColor="text1"/>
          <w:sz w:val="18"/>
          <w:szCs w:val="18"/>
          <w:lang w:val="en-GB"/>
        </w:rPr>
        <w:t xml:space="preserve">of </w:t>
      </w:r>
      <w:r w:rsidRPr="00FE375E">
        <w:rPr>
          <w:rFonts w:ascii="Söhne" w:hAnsi="Söhne"/>
          <w:color w:val="000000" w:themeColor="text1"/>
          <w:sz w:val="18"/>
          <w:szCs w:val="18"/>
          <w:lang w:val="en-GB"/>
        </w:rPr>
        <w:t xml:space="preserve">sperm should be clean and disinfected between ejaculates in accordance with the recommendations of the manufacturer. Where seminal plasma, or components thereof, is added to sorted semen prior to cryopreservation and storage, it should be derived from animals </w:t>
      </w:r>
      <w:r w:rsidRPr="00FE375E">
        <w:rPr>
          <w:rFonts w:ascii="Söhne" w:hAnsi="Söhne"/>
          <w:strike/>
          <w:color w:val="000000" w:themeColor="text1"/>
          <w:sz w:val="18"/>
          <w:szCs w:val="18"/>
          <w:lang w:val="en-GB"/>
        </w:rPr>
        <w:t>of</w:t>
      </w:r>
      <w:r w:rsidR="008E7D2E" w:rsidRPr="00FE375E">
        <w:rPr>
          <w:rFonts w:ascii="Söhne" w:hAnsi="Söhne"/>
          <w:strike/>
          <w:color w:val="000000" w:themeColor="text1"/>
          <w:sz w:val="18"/>
          <w:szCs w:val="18"/>
          <w:lang w:val="en-GB"/>
        </w:rPr>
        <w:t xml:space="preserve"> </w:t>
      </w:r>
      <w:r w:rsidR="00282E8F" w:rsidRPr="00FE375E">
        <w:rPr>
          <w:rFonts w:ascii="Söhne" w:hAnsi="Söhne"/>
          <w:color w:val="000000" w:themeColor="text1"/>
          <w:sz w:val="18"/>
          <w:szCs w:val="18"/>
          <w:u w:val="double"/>
          <w:lang w:val="en-GB"/>
        </w:rPr>
        <w:t xml:space="preserve">that </w:t>
      </w:r>
      <w:r w:rsidR="008E7D2E" w:rsidRPr="00FE375E">
        <w:rPr>
          <w:rFonts w:ascii="Söhne" w:hAnsi="Söhne"/>
          <w:color w:val="000000" w:themeColor="text1"/>
          <w:sz w:val="18"/>
          <w:szCs w:val="18"/>
          <w:u w:val="double"/>
          <w:lang w:val="en-GB"/>
        </w:rPr>
        <w:t>mee</w:t>
      </w:r>
      <w:r w:rsidR="00282E8F" w:rsidRPr="00FE375E">
        <w:rPr>
          <w:rFonts w:ascii="Söhne" w:hAnsi="Söhne"/>
          <w:color w:val="000000" w:themeColor="text1"/>
          <w:sz w:val="18"/>
          <w:szCs w:val="18"/>
          <w:u w:val="double"/>
          <w:lang w:val="en-GB"/>
        </w:rPr>
        <w:t xml:space="preserve">t </w:t>
      </w:r>
      <w:r w:rsidRPr="00FE375E">
        <w:rPr>
          <w:rFonts w:ascii="Söhne" w:hAnsi="Söhne"/>
          <w:color w:val="000000" w:themeColor="text1"/>
          <w:sz w:val="18"/>
          <w:szCs w:val="18"/>
          <w:lang w:val="en-GB"/>
        </w:rPr>
        <w:t>the same</w:t>
      </w:r>
      <w:r w:rsidR="00361255" w:rsidRPr="00FE375E">
        <w:rPr>
          <w:rFonts w:ascii="Söhne" w:hAnsi="Söhne"/>
          <w:color w:val="000000" w:themeColor="text1"/>
          <w:sz w:val="18"/>
          <w:szCs w:val="18"/>
          <w:u w:val="double"/>
          <w:lang w:val="en-GB"/>
        </w:rPr>
        <w:t xml:space="preserve"> h</w:t>
      </w:r>
      <w:r w:rsidR="008E7D2E" w:rsidRPr="00FE375E">
        <w:rPr>
          <w:rFonts w:ascii="Söhne" w:hAnsi="Söhne"/>
          <w:color w:val="000000" w:themeColor="text1"/>
          <w:sz w:val="18"/>
          <w:szCs w:val="18"/>
          <w:u w:val="double"/>
          <w:lang w:val="en-GB"/>
        </w:rPr>
        <w:t>ealth requirements</w:t>
      </w:r>
      <w:r w:rsidRPr="00FE375E">
        <w:rPr>
          <w:rFonts w:ascii="Söhne" w:hAnsi="Söhne"/>
          <w:strike/>
          <w:color w:val="000000" w:themeColor="text1"/>
          <w:sz w:val="18"/>
          <w:szCs w:val="18"/>
          <w:lang w:val="en-GB"/>
        </w:rPr>
        <w:t xml:space="preserve"> </w:t>
      </w:r>
      <w:r w:rsidR="000B623B" w:rsidRPr="00FE375E">
        <w:rPr>
          <w:rFonts w:ascii="Söhne" w:hAnsi="Söhne"/>
          <w:i/>
          <w:iCs/>
          <w:strike/>
          <w:color w:val="000000" w:themeColor="text1"/>
          <w:sz w:val="18"/>
          <w:szCs w:val="18"/>
          <w:lang w:val="en-GB"/>
        </w:rPr>
        <w:t xml:space="preserve">animal </w:t>
      </w:r>
      <w:r w:rsidRPr="00FE375E">
        <w:rPr>
          <w:rFonts w:ascii="Söhne" w:hAnsi="Söhne"/>
          <w:i/>
          <w:iCs/>
          <w:strike/>
          <w:color w:val="000000" w:themeColor="text1"/>
          <w:sz w:val="18"/>
          <w:szCs w:val="18"/>
          <w:lang w:val="en-GB"/>
        </w:rPr>
        <w:t>health status</w:t>
      </w:r>
      <w:r w:rsidRPr="00FE375E">
        <w:rPr>
          <w:rFonts w:ascii="Söhne" w:hAnsi="Söhne"/>
          <w:color w:val="000000" w:themeColor="text1"/>
          <w:sz w:val="18"/>
          <w:szCs w:val="18"/>
          <w:lang w:val="en-GB"/>
        </w:rPr>
        <w:t>.</w:t>
      </w:r>
    </w:p>
    <w:p w14:paraId="6F08E33B" w14:textId="078BA019" w:rsidR="00A8096B" w:rsidRPr="00FE375E" w:rsidRDefault="009307F8" w:rsidP="009631E7">
      <w:pPr>
        <w:spacing w:after="240" w:line="240" w:lineRule="auto"/>
        <w:jc w:val="both"/>
        <w:rPr>
          <w:rFonts w:ascii="Söhne" w:hAnsi="Söhne"/>
          <w:color w:val="000000" w:themeColor="text1"/>
          <w:sz w:val="18"/>
          <w:szCs w:val="18"/>
          <w:lang w:val="en-GB"/>
        </w:rPr>
      </w:pPr>
      <w:r w:rsidRPr="00FE375E">
        <w:rPr>
          <w:rFonts w:ascii="Söhne" w:hAnsi="Söhne"/>
          <w:color w:val="000000" w:themeColor="text1"/>
          <w:sz w:val="18"/>
          <w:szCs w:val="18"/>
          <w:lang w:val="en-GB"/>
        </w:rPr>
        <w:t xml:space="preserve">Recommendations </w:t>
      </w:r>
      <w:r w:rsidR="001E0C4C" w:rsidRPr="00FE375E">
        <w:rPr>
          <w:rFonts w:ascii="Söhne" w:hAnsi="Söhne"/>
          <w:color w:val="000000" w:themeColor="text1"/>
          <w:sz w:val="18"/>
          <w:szCs w:val="18"/>
          <w:lang w:val="en-GB"/>
        </w:rPr>
        <w:t>regarding the use of diluents for processing semen:</w:t>
      </w:r>
    </w:p>
    <w:p w14:paraId="22C02F6D" w14:textId="51FDC9F7" w:rsidR="00D016D9" w:rsidRPr="00FE375E" w:rsidRDefault="00D046BE" w:rsidP="00FE3C02">
      <w:pPr>
        <w:spacing w:after="240" w:line="240" w:lineRule="auto"/>
        <w:ind w:left="426" w:hanging="426"/>
        <w:jc w:val="both"/>
        <w:rPr>
          <w:rFonts w:ascii="Söhne" w:eastAsiaTheme="minorEastAsia" w:hAnsi="Söhne"/>
          <w:sz w:val="18"/>
          <w:szCs w:val="18"/>
          <w:lang w:val="en-GB"/>
        </w:rPr>
      </w:pPr>
      <w:r w:rsidRPr="00FE375E">
        <w:rPr>
          <w:rFonts w:ascii="Söhne" w:hAnsi="Söhne"/>
          <w:sz w:val="18"/>
          <w:szCs w:val="18"/>
          <w:lang w:val="en-US"/>
        </w:rPr>
        <w:t>1)</w:t>
      </w:r>
      <w:r w:rsidRPr="00FE375E">
        <w:rPr>
          <w:rFonts w:ascii="Söhne" w:hAnsi="Söhne"/>
          <w:sz w:val="18"/>
          <w:szCs w:val="18"/>
          <w:lang w:val="en-US"/>
        </w:rPr>
        <w:tab/>
      </w:r>
      <w:r w:rsidR="001E0C4C" w:rsidRPr="00FE375E">
        <w:rPr>
          <w:rFonts w:ascii="Söhne" w:hAnsi="Söhne"/>
          <w:sz w:val="18"/>
          <w:szCs w:val="18"/>
          <w:lang w:val="en-US"/>
        </w:rPr>
        <w:t xml:space="preserve">Buffer solutions used in diluents prepared on the premises should be </w:t>
      </w:r>
      <w:proofErr w:type="spellStart"/>
      <w:r w:rsidR="001E0C4C" w:rsidRPr="00FE375E">
        <w:rPr>
          <w:rFonts w:ascii="Söhne" w:hAnsi="Söhne"/>
          <w:sz w:val="18"/>
          <w:szCs w:val="18"/>
          <w:lang w:val="en-US"/>
        </w:rPr>
        <w:t>sterilised</w:t>
      </w:r>
      <w:proofErr w:type="spellEnd"/>
      <w:r w:rsidR="001E0C4C" w:rsidRPr="00FE375E">
        <w:rPr>
          <w:rFonts w:ascii="Söhne" w:hAnsi="Söhne"/>
          <w:sz w:val="18"/>
          <w:szCs w:val="18"/>
          <w:lang w:val="en-US"/>
        </w:rPr>
        <w:t xml:space="preserve"> </w:t>
      </w:r>
      <w:r w:rsidR="001E0C4C" w:rsidRPr="00FE375E">
        <w:rPr>
          <w:rFonts w:ascii="Söhne" w:hAnsi="Söhne"/>
          <w:strike/>
          <w:sz w:val="18"/>
          <w:szCs w:val="18"/>
          <w:lang w:val="en-US"/>
        </w:rPr>
        <w:t xml:space="preserve">by filtration (0.22 </w:t>
      </w:r>
      <w:r w:rsidR="001E0C4C" w:rsidRPr="00FE375E">
        <w:rPr>
          <w:rFonts w:cs="Calibri"/>
          <w:strike/>
          <w:sz w:val="18"/>
          <w:szCs w:val="18"/>
          <w:lang w:val="en-US"/>
        </w:rPr>
        <w:t>µ</w:t>
      </w:r>
      <w:r w:rsidR="001E0C4C" w:rsidRPr="00FE375E">
        <w:rPr>
          <w:rFonts w:ascii="Söhne" w:hAnsi="Söhne"/>
          <w:strike/>
          <w:sz w:val="18"/>
          <w:szCs w:val="18"/>
          <w:lang w:val="en-US"/>
        </w:rPr>
        <w:t>m) or by autoclaving (121</w:t>
      </w:r>
      <w:r w:rsidR="001E0C4C" w:rsidRPr="00FE375E">
        <w:rPr>
          <w:rFonts w:ascii="Söhne" w:hAnsi="Söhne" w:cs="Söhne"/>
          <w:strike/>
          <w:sz w:val="18"/>
          <w:szCs w:val="18"/>
          <w:lang w:val="en-US"/>
        </w:rPr>
        <w:t>°</w:t>
      </w:r>
      <w:r w:rsidR="001E0C4C" w:rsidRPr="00FE375E">
        <w:rPr>
          <w:rFonts w:ascii="Söhne" w:hAnsi="Söhne"/>
          <w:strike/>
          <w:sz w:val="18"/>
          <w:szCs w:val="18"/>
          <w:lang w:val="en-US"/>
        </w:rPr>
        <w:t>C for 30 minutes</w:t>
      </w:r>
      <w:r w:rsidR="00316B94" w:rsidRPr="00FE375E">
        <w:rPr>
          <w:rFonts w:ascii="Söhne" w:hAnsi="Söhne"/>
          <w:strike/>
          <w:sz w:val="18"/>
          <w:szCs w:val="18"/>
          <w:lang w:val="en-US"/>
        </w:rPr>
        <w:t xml:space="preserve">) </w:t>
      </w:r>
      <w:r w:rsidR="001E0C4C" w:rsidRPr="00FE375E">
        <w:rPr>
          <w:rFonts w:ascii="Söhne" w:hAnsi="Söhne"/>
          <w:sz w:val="18"/>
          <w:szCs w:val="18"/>
          <w:lang w:val="en-US"/>
        </w:rPr>
        <w:t>or be prepared using sterile water before adding egg yolk (if applicable) or equivalent additives, or antibiotics.</w:t>
      </w:r>
    </w:p>
    <w:p w14:paraId="178A64B0" w14:textId="345B9A94" w:rsidR="001E0C4C" w:rsidRPr="00FE375E" w:rsidRDefault="00D046BE" w:rsidP="00D046BE">
      <w:pPr>
        <w:spacing w:after="240" w:line="240" w:lineRule="auto"/>
        <w:ind w:left="426" w:hanging="426"/>
        <w:jc w:val="both"/>
        <w:rPr>
          <w:rFonts w:ascii="Söhne" w:eastAsiaTheme="minorEastAsia" w:hAnsi="Söhne"/>
          <w:sz w:val="18"/>
          <w:szCs w:val="18"/>
          <w:lang w:val="en-US"/>
        </w:rPr>
      </w:pPr>
      <w:r w:rsidRPr="00FE375E">
        <w:rPr>
          <w:rFonts w:ascii="Söhne" w:hAnsi="Söhne"/>
          <w:sz w:val="18"/>
          <w:szCs w:val="18"/>
          <w:lang w:val="en-US"/>
        </w:rPr>
        <w:t>2)</w:t>
      </w:r>
      <w:r w:rsidRPr="00FE375E">
        <w:rPr>
          <w:rFonts w:ascii="Söhne" w:hAnsi="Söhne"/>
          <w:sz w:val="18"/>
          <w:szCs w:val="18"/>
          <w:lang w:val="en-US"/>
        </w:rPr>
        <w:tab/>
      </w:r>
      <w:r w:rsidR="001E0C4C" w:rsidRPr="00FE375E">
        <w:rPr>
          <w:rFonts w:ascii="Söhne" w:hAnsi="Söhne"/>
          <w:sz w:val="18"/>
          <w:szCs w:val="18"/>
          <w:lang w:val="en-US"/>
        </w:rPr>
        <w:t xml:space="preserve">In the case of ready-to-use commercial extenders, </w:t>
      </w:r>
      <w:r w:rsidR="007E28C2" w:rsidRPr="00FE375E">
        <w:rPr>
          <w:rFonts w:ascii="Söhne" w:hAnsi="Söhne"/>
          <w:sz w:val="18"/>
          <w:szCs w:val="18"/>
          <w:lang w:val="en-US"/>
        </w:rPr>
        <w:t xml:space="preserve">the </w:t>
      </w:r>
      <w:r w:rsidR="001E0C4C" w:rsidRPr="00FE375E">
        <w:rPr>
          <w:rFonts w:ascii="Söhne" w:hAnsi="Söhne"/>
          <w:sz w:val="18"/>
          <w:szCs w:val="18"/>
          <w:lang w:val="en-US"/>
        </w:rPr>
        <w:t>manufacturer’s recommendations should be followed.</w:t>
      </w:r>
    </w:p>
    <w:p w14:paraId="33456385" w14:textId="36000A66" w:rsidR="001E0C4C" w:rsidRPr="00FE375E" w:rsidRDefault="00D046BE" w:rsidP="00D046BE">
      <w:pPr>
        <w:spacing w:after="240" w:line="240" w:lineRule="auto"/>
        <w:ind w:left="426" w:hanging="426"/>
        <w:jc w:val="both"/>
        <w:rPr>
          <w:rFonts w:ascii="Söhne" w:eastAsiaTheme="minorEastAsia" w:hAnsi="Söhne"/>
          <w:sz w:val="18"/>
          <w:szCs w:val="18"/>
          <w:lang w:val="en-US"/>
        </w:rPr>
      </w:pPr>
      <w:r w:rsidRPr="00FE375E">
        <w:rPr>
          <w:rFonts w:ascii="Söhne" w:hAnsi="Söhne"/>
          <w:sz w:val="18"/>
          <w:szCs w:val="18"/>
          <w:lang w:val="en-US"/>
        </w:rPr>
        <w:lastRenderedPageBreak/>
        <w:t>3)</w:t>
      </w:r>
      <w:r w:rsidRPr="00FE375E">
        <w:rPr>
          <w:rFonts w:ascii="Söhne" w:hAnsi="Söhne"/>
          <w:sz w:val="18"/>
          <w:szCs w:val="18"/>
          <w:lang w:val="en-US"/>
        </w:rPr>
        <w:tab/>
      </w:r>
      <w:r w:rsidR="001E0C4C" w:rsidRPr="00FE375E">
        <w:rPr>
          <w:rFonts w:ascii="Söhne" w:hAnsi="Söhne"/>
          <w:sz w:val="18"/>
          <w:szCs w:val="18"/>
          <w:lang w:val="en-US"/>
        </w:rPr>
        <w:t xml:space="preserve">If the constituents of a diluent are supplied in commercially available powder form, the water used </w:t>
      </w:r>
      <w:r w:rsidR="00C44591" w:rsidRPr="00FE375E">
        <w:rPr>
          <w:rFonts w:ascii="Söhne" w:hAnsi="Söhne"/>
          <w:sz w:val="18"/>
          <w:szCs w:val="18"/>
          <w:u w:val="double"/>
          <w:lang w:val="en-US"/>
        </w:rPr>
        <w:t>for preparing the semen diluen</w:t>
      </w:r>
      <w:r w:rsidR="000A366E" w:rsidRPr="00FE375E">
        <w:rPr>
          <w:rFonts w:ascii="Söhne" w:hAnsi="Söhne"/>
          <w:sz w:val="18"/>
          <w:szCs w:val="18"/>
          <w:u w:val="double"/>
          <w:lang w:val="en-US"/>
        </w:rPr>
        <w:t xml:space="preserve">t </w:t>
      </w:r>
      <w:r w:rsidR="001E0C4C" w:rsidRPr="00FE375E">
        <w:rPr>
          <w:rFonts w:ascii="Söhne" w:hAnsi="Söhne"/>
          <w:sz w:val="18"/>
          <w:szCs w:val="18"/>
          <w:lang w:val="en-US"/>
        </w:rPr>
        <w:t xml:space="preserve">should have been distilled or </w:t>
      </w:r>
      <w:proofErr w:type="spellStart"/>
      <w:r w:rsidR="001E0C4C" w:rsidRPr="00FE375E">
        <w:rPr>
          <w:rFonts w:ascii="Söhne" w:hAnsi="Söhne"/>
          <w:sz w:val="18"/>
          <w:szCs w:val="18"/>
          <w:lang w:val="en-US"/>
        </w:rPr>
        <w:t>demineralised</w:t>
      </w:r>
      <w:proofErr w:type="spellEnd"/>
      <w:r w:rsidR="001E0C4C" w:rsidRPr="00FE375E">
        <w:rPr>
          <w:rFonts w:ascii="Söhne" w:hAnsi="Söhne"/>
          <w:sz w:val="18"/>
          <w:szCs w:val="18"/>
          <w:lang w:val="en-US"/>
        </w:rPr>
        <w:t xml:space="preserve">, </w:t>
      </w:r>
      <w:proofErr w:type="spellStart"/>
      <w:r w:rsidR="001E0C4C" w:rsidRPr="00FE375E">
        <w:rPr>
          <w:rFonts w:ascii="Söhne" w:hAnsi="Söhne"/>
          <w:sz w:val="18"/>
          <w:szCs w:val="18"/>
          <w:lang w:val="en-US"/>
        </w:rPr>
        <w:t>sterilised</w:t>
      </w:r>
      <w:proofErr w:type="spellEnd"/>
      <w:r w:rsidR="000A366E" w:rsidRPr="00FE375E">
        <w:rPr>
          <w:rFonts w:ascii="Söhne" w:hAnsi="Söhne"/>
          <w:strike/>
          <w:sz w:val="18"/>
          <w:szCs w:val="18"/>
          <w:lang w:val="en-US"/>
        </w:rPr>
        <w:t xml:space="preserve"> (</w:t>
      </w:r>
      <w:r w:rsidR="001E0C4C" w:rsidRPr="00FE375E">
        <w:rPr>
          <w:rFonts w:ascii="Söhne" w:hAnsi="Söhne"/>
          <w:strike/>
          <w:sz w:val="18"/>
          <w:szCs w:val="18"/>
          <w:lang w:val="en-US"/>
        </w:rPr>
        <w:t>121°C for 30 minutes or equivalent)</w:t>
      </w:r>
      <w:r w:rsidR="001E0C4C" w:rsidRPr="00FE375E">
        <w:rPr>
          <w:rFonts w:ascii="Söhne" w:hAnsi="Söhne"/>
          <w:sz w:val="18"/>
          <w:szCs w:val="18"/>
          <w:lang w:val="en-US"/>
        </w:rPr>
        <w:t>, stored correctly and allowed to cool before use.</w:t>
      </w:r>
    </w:p>
    <w:p w14:paraId="20DDFC9D" w14:textId="23E78B93" w:rsidR="00811979" w:rsidRPr="00FE375E" w:rsidRDefault="00D046BE" w:rsidP="00FE3C02">
      <w:pPr>
        <w:spacing w:after="240" w:line="240" w:lineRule="auto"/>
        <w:ind w:left="426" w:hanging="426"/>
        <w:jc w:val="both"/>
        <w:rPr>
          <w:rFonts w:ascii="Söhne" w:eastAsiaTheme="minorEastAsia" w:hAnsi="Söhne"/>
          <w:sz w:val="18"/>
          <w:szCs w:val="18"/>
          <w:lang w:val="en-GB"/>
        </w:rPr>
      </w:pPr>
      <w:r w:rsidRPr="00FE375E">
        <w:rPr>
          <w:rFonts w:ascii="Söhne" w:hAnsi="Söhne"/>
          <w:sz w:val="18"/>
          <w:szCs w:val="18"/>
          <w:lang w:val="en-US"/>
        </w:rPr>
        <w:t>4)</w:t>
      </w:r>
      <w:r w:rsidRPr="00FE375E">
        <w:rPr>
          <w:rFonts w:ascii="Söhne" w:hAnsi="Söhne"/>
          <w:sz w:val="18"/>
          <w:szCs w:val="18"/>
          <w:lang w:val="en-US"/>
        </w:rPr>
        <w:tab/>
      </w:r>
      <w:r w:rsidR="001E0C4C" w:rsidRPr="00FE375E">
        <w:rPr>
          <w:rFonts w:ascii="Söhne" w:hAnsi="Söhne"/>
          <w:sz w:val="18"/>
          <w:szCs w:val="18"/>
          <w:lang w:val="en-US"/>
        </w:rPr>
        <w:t xml:space="preserve">Whenever milk, egg yolk or any other animal protein is used in preparing the semen diluent, the product should be free from pathogenic agents or </w:t>
      </w:r>
      <w:proofErr w:type="spellStart"/>
      <w:r w:rsidR="001E0C4C" w:rsidRPr="00FE375E">
        <w:rPr>
          <w:rFonts w:ascii="Söhne" w:hAnsi="Söhne"/>
          <w:sz w:val="18"/>
          <w:szCs w:val="18"/>
          <w:lang w:val="en-US"/>
        </w:rPr>
        <w:t>sterilised</w:t>
      </w:r>
      <w:proofErr w:type="spellEnd"/>
      <w:r w:rsidR="001E0C4C" w:rsidRPr="00FE375E">
        <w:rPr>
          <w:rFonts w:ascii="Söhne" w:hAnsi="Söhne"/>
          <w:strike/>
          <w:sz w:val="18"/>
          <w:szCs w:val="18"/>
          <w:lang w:val="en-US"/>
        </w:rPr>
        <w:t>; milk heat-treated at 92°C for 3–5 minutes, eggs from SPF flocks when available</w:t>
      </w:r>
      <w:r w:rsidR="001E0C4C" w:rsidRPr="00FE375E">
        <w:rPr>
          <w:rFonts w:ascii="Söhne" w:hAnsi="Söhne"/>
          <w:sz w:val="18"/>
          <w:szCs w:val="18"/>
          <w:lang w:val="en-US"/>
        </w:rPr>
        <w:t xml:space="preserve">. When </w:t>
      </w:r>
      <w:r w:rsidR="000267BA" w:rsidRPr="00FE375E">
        <w:rPr>
          <w:rFonts w:ascii="Söhne" w:hAnsi="Söhne"/>
          <w:strike/>
          <w:sz w:val="18"/>
          <w:szCs w:val="18"/>
          <w:u w:val="double"/>
          <w:lang w:val="en-US"/>
        </w:rPr>
        <w:t>a</w:t>
      </w:r>
      <w:r w:rsidR="000A366E" w:rsidRPr="00FE375E">
        <w:rPr>
          <w:rFonts w:ascii="Söhne" w:hAnsi="Söhne"/>
          <w:strike/>
          <w:sz w:val="18"/>
          <w:szCs w:val="18"/>
          <w:u w:val="double"/>
          <w:lang w:val="en-US"/>
        </w:rPr>
        <w:t xml:space="preserve">n </w:t>
      </w:r>
      <w:r w:rsidR="001E0C4C" w:rsidRPr="00FE375E">
        <w:rPr>
          <w:rFonts w:ascii="Söhne" w:hAnsi="Söhne"/>
          <w:sz w:val="18"/>
          <w:szCs w:val="18"/>
          <w:lang w:val="en-US"/>
        </w:rPr>
        <w:t xml:space="preserve">egg yolk </w:t>
      </w:r>
      <w:r w:rsidR="000267BA" w:rsidRPr="00FE375E">
        <w:rPr>
          <w:rFonts w:ascii="Söhne" w:hAnsi="Söhne"/>
          <w:sz w:val="18"/>
          <w:szCs w:val="18"/>
          <w:u w:val="double"/>
          <w:lang w:val="en-US"/>
        </w:rPr>
        <w:t>onl</w:t>
      </w:r>
      <w:r w:rsidR="000A366E" w:rsidRPr="00FE375E">
        <w:rPr>
          <w:rFonts w:ascii="Söhne" w:hAnsi="Söhne"/>
          <w:sz w:val="18"/>
          <w:szCs w:val="18"/>
          <w:u w:val="double"/>
          <w:lang w:val="en-US"/>
        </w:rPr>
        <w:t xml:space="preserve">y </w:t>
      </w:r>
      <w:r w:rsidR="001E0C4C" w:rsidRPr="00FE375E">
        <w:rPr>
          <w:rFonts w:ascii="Söhne" w:hAnsi="Söhne"/>
          <w:sz w:val="18"/>
          <w:szCs w:val="18"/>
          <w:lang w:val="en-US"/>
        </w:rPr>
        <w:t>is used</w:t>
      </w:r>
      <w:r w:rsidR="000A366E" w:rsidRPr="00FE375E">
        <w:rPr>
          <w:rFonts w:ascii="Söhne" w:hAnsi="Söhne"/>
          <w:sz w:val="18"/>
          <w:szCs w:val="18"/>
          <w:u w:val="double"/>
          <w:lang w:val="en-US"/>
        </w:rPr>
        <w:t xml:space="preserve"> a</w:t>
      </w:r>
      <w:r w:rsidR="00875483" w:rsidRPr="00FE375E">
        <w:rPr>
          <w:rFonts w:ascii="Söhne" w:hAnsi="Söhne"/>
          <w:sz w:val="18"/>
          <w:szCs w:val="18"/>
          <w:u w:val="double"/>
          <w:lang w:val="en-US"/>
        </w:rPr>
        <w:t>s the extender</w:t>
      </w:r>
      <w:r w:rsidR="001E0C4C" w:rsidRPr="00FE375E">
        <w:rPr>
          <w:rFonts w:ascii="Söhne" w:hAnsi="Söhne"/>
          <w:sz w:val="18"/>
          <w:szCs w:val="18"/>
          <w:lang w:val="en-US"/>
        </w:rPr>
        <w:t xml:space="preserve">, it should be separated from the egg white using aseptic techniques. Alternatively, commercial egg yolk prepared for human consumption </w:t>
      </w:r>
      <w:r w:rsidR="00871BAB" w:rsidRPr="00FE375E">
        <w:rPr>
          <w:rFonts w:ascii="Söhne" w:hAnsi="Söhne"/>
          <w:sz w:val="18"/>
          <w:szCs w:val="18"/>
          <w:u w:val="double"/>
          <w:lang w:val="en-US"/>
        </w:rPr>
        <w:t xml:space="preserve">may be used, </w:t>
      </w:r>
      <w:r w:rsidR="001E0C4C" w:rsidRPr="00FE375E">
        <w:rPr>
          <w:rFonts w:ascii="Söhne" w:hAnsi="Söhne"/>
          <w:sz w:val="18"/>
          <w:szCs w:val="18"/>
          <w:lang w:val="en-US"/>
        </w:rPr>
        <w:t xml:space="preserve">or egg yolk treated </w:t>
      </w:r>
      <w:r w:rsidR="001E0C4C" w:rsidRPr="00FE375E">
        <w:rPr>
          <w:rFonts w:ascii="Söhne" w:hAnsi="Söhne"/>
          <w:strike/>
          <w:sz w:val="18"/>
          <w:szCs w:val="18"/>
          <w:lang w:val="en-US"/>
        </w:rPr>
        <w:t xml:space="preserve">by, for example, </w:t>
      </w:r>
      <w:proofErr w:type="spellStart"/>
      <w:r w:rsidR="001E0C4C" w:rsidRPr="00FE375E">
        <w:rPr>
          <w:rFonts w:ascii="Söhne" w:hAnsi="Söhne"/>
          <w:strike/>
          <w:sz w:val="18"/>
          <w:szCs w:val="18"/>
          <w:lang w:val="en-US"/>
        </w:rPr>
        <w:t>pasteurisation</w:t>
      </w:r>
      <w:proofErr w:type="spellEnd"/>
      <w:r w:rsidR="001E0C4C" w:rsidRPr="00FE375E">
        <w:rPr>
          <w:rFonts w:ascii="Söhne" w:hAnsi="Söhne"/>
          <w:strike/>
          <w:sz w:val="18"/>
          <w:szCs w:val="18"/>
          <w:lang w:val="en-US"/>
        </w:rPr>
        <w:t xml:space="preserve"> or irradiatio</w:t>
      </w:r>
      <w:r w:rsidR="00BE0222" w:rsidRPr="00FE375E">
        <w:rPr>
          <w:rFonts w:ascii="Söhne" w:hAnsi="Söhne"/>
          <w:strike/>
          <w:sz w:val="18"/>
          <w:szCs w:val="18"/>
          <w:lang w:val="en-US"/>
        </w:rPr>
        <w:t xml:space="preserve">n </w:t>
      </w:r>
      <w:r w:rsidR="001E0C4C" w:rsidRPr="00FE375E">
        <w:rPr>
          <w:rFonts w:ascii="Söhne" w:hAnsi="Söhne"/>
          <w:sz w:val="18"/>
          <w:szCs w:val="18"/>
          <w:lang w:val="en-US"/>
        </w:rPr>
        <w:t xml:space="preserve">to reduce bacterial contamination. Commercial </w:t>
      </w:r>
      <w:r w:rsidR="00875483" w:rsidRPr="00FE375E">
        <w:rPr>
          <w:rFonts w:ascii="Söhne" w:hAnsi="Söhne"/>
          <w:strike/>
          <w:sz w:val="18"/>
          <w:szCs w:val="18"/>
          <w:u w:val="double"/>
          <w:lang w:val="en-US"/>
        </w:rPr>
        <w:t>UH</w:t>
      </w:r>
      <w:r w:rsidR="00BE0222" w:rsidRPr="00FE375E">
        <w:rPr>
          <w:rFonts w:ascii="Söhne" w:hAnsi="Söhne"/>
          <w:strike/>
          <w:sz w:val="18"/>
          <w:szCs w:val="18"/>
          <w:u w:val="double"/>
          <w:lang w:val="en-US"/>
        </w:rPr>
        <w:t xml:space="preserve">T </w:t>
      </w:r>
      <w:r w:rsidR="005C5C89" w:rsidRPr="00FE375E">
        <w:rPr>
          <w:rFonts w:ascii="Söhne" w:hAnsi="Söhne"/>
          <w:sz w:val="18"/>
          <w:szCs w:val="18"/>
          <w:u w:val="double"/>
          <w:lang w:val="en-US"/>
        </w:rPr>
        <w:t>ultra-high temperature (UHT</w:t>
      </w:r>
      <w:r w:rsidR="00BE0222" w:rsidRPr="00FE375E">
        <w:rPr>
          <w:rFonts w:ascii="Söhne" w:hAnsi="Söhne"/>
          <w:sz w:val="18"/>
          <w:szCs w:val="18"/>
          <w:u w:val="double"/>
          <w:lang w:val="en-US"/>
        </w:rPr>
        <w:t xml:space="preserve">) </w:t>
      </w:r>
      <w:r w:rsidR="00875483" w:rsidRPr="00FE375E">
        <w:rPr>
          <w:rFonts w:ascii="Söhne" w:hAnsi="Söhne"/>
          <w:sz w:val="18"/>
          <w:szCs w:val="18"/>
          <w:u w:val="double"/>
          <w:lang w:val="en-US"/>
        </w:rPr>
        <w:t>milk o</w:t>
      </w:r>
      <w:r w:rsidR="00CF1948" w:rsidRPr="00FE375E">
        <w:rPr>
          <w:rFonts w:ascii="Söhne" w:hAnsi="Söhne"/>
          <w:sz w:val="18"/>
          <w:szCs w:val="18"/>
          <w:u w:val="double"/>
          <w:lang w:val="en-US"/>
        </w:rPr>
        <w:t xml:space="preserve">r </w:t>
      </w:r>
      <w:r w:rsidR="001E0C4C" w:rsidRPr="00FE375E">
        <w:rPr>
          <w:rFonts w:ascii="Söhne" w:hAnsi="Söhne"/>
          <w:sz w:val="18"/>
          <w:szCs w:val="18"/>
          <w:lang w:val="en-US"/>
        </w:rPr>
        <w:t>powdered skim</w:t>
      </w:r>
      <w:r w:rsidR="00A9646E" w:rsidRPr="00FE375E">
        <w:rPr>
          <w:rFonts w:ascii="Söhne" w:hAnsi="Söhne"/>
          <w:sz w:val="18"/>
          <w:szCs w:val="18"/>
          <w:u w:val="double"/>
          <w:lang w:val="en-US"/>
        </w:rPr>
        <w:t>med</w:t>
      </w:r>
      <w:r w:rsidR="001E0C4C" w:rsidRPr="00FE375E">
        <w:rPr>
          <w:rFonts w:ascii="Söhne" w:hAnsi="Söhne"/>
          <w:sz w:val="18"/>
          <w:szCs w:val="18"/>
          <w:lang w:val="en-US"/>
        </w:rPr>
        <w:t xml:space="preserve"> milk for human consumption may be used. Other additives should be </w:t>
      </w:r>
      <w:proofErr w:type="spellStart"/>
      <w:r w:rsidR="001E0C4C" w:rsidRPr="00FE375E">
        <w:rPr>
          <w:rFonts w:ascii="Söhne" w:hAnsi="Söhne"/>
          <w:sz w:val="18"/>
          <w:szCs w:val="18"/>
          <w:lang w:val="en-US"/>
        </w:rPr>
        <w:t>sterilised</w:t>
      </w:r>
      <w:proofErr w:type="spellEnd"/>
      <w:r w:rsidR="001E0C4C" w:rsidRPr="00FE375E">
        <w:rPr>
          <w:rFonts w:ascii="Söhne" w:hAnsi="Söhne"/>
          <w:sz w:val="18"/>
          <w:szCs w:val="18"/>
          <w:lang w:val="en-US"/>
        </w:rPr>
        <w:t xml:space="preserve"> before use.</w:t>
      </w:r>
    </w:p>
    <w:p w14:paraId="28747ECA" w14:textId="4AC8E41A" w:rsidR="001E0C4C" w:rsidRPr="00FE375E" w:rsidRDefault="00D046BE" w:rsidP="00D046BE">
      <w:pPr>
        <w:spacing w:after="240" w:line="240" w:lineRule="auto"/>
        <w:ind w:left="426" w:hanging="426"/>
        <w:jc w:val="both"/>
        <w:rPr>
          <w:rFonts w:ascii="Söhne" w:eastAsiaTheme="minorEastAsia" w:hAnsi="Söhne"/>
          <w:sz w:val="18"/>
          <w:szCs w:val="18"/>
          <w:lang w:val="en-US"/>
        </w:rPr>
      </w:pPr>
      <w:r w:rsidRPr="00FE375E">
        <w:rPr>
          <w:rFonts w:ascii="Söhne" w:hAnsi="Söhne"/>
          <w:sz w:val="18"/>
          <w:szCs w:val="18"/>
          <w:lang w:val="en-US"/>
        </w:rPr>
        <w:t>5)</w:t>
      </w:r>
      <w:r w:rsidRPr="00FE375E">
        <w:rPr>
          <w:rFonts w:ascii="Söhne" w:hAnsi="Söhne"/>
          <w:sz w:val="18"/>
          <w:szCs w:val="18"/>
          <w:lang w:val="en-US"/>
        </w:rPr>
        <w:tab/>
      </w:r>
      <w:r w:rsidR="001E0C4C" w:rsidRPr="00FE375E">
        <w:rPr>
          <w:rFonts w:ascii="Söhne" w:hAnsi="Söhne"/>
          <w:sz w:val="18"/>
          <w:szCs w:val="18"/>
          <w:lang w:val="en-US"/>
        </w:rPr>
        <w:t xml:space="preserve">Diluent should be stored according to </w:t>
      </w:r>
      <w:r w:rsidR="003004B0" w:rsidRPr="00FE375E">
        <w:rPr>
          <w:rFonts w:ascii="Söhne" w:hAnsi="Söhne"/>
          <w:sz w:val="18"/>
          <w:szCs w:val="18"/>
          <w:u w:val="double"/>
          <w:lang w:val="en-US"/>
        </w:rPr>
        <w:t xml:space="preserve">the </w:t>
      </w:r>
      <w:r w:rsidR="001E0C4C" w:rsidRPr="00FE375E">
        <w:rPr>
          <w:rFonts w:ascii="Söhne" w:hAnsi="Söhne"/>
          <w:sz w:val="18"/>
          <w:szCs w:val="18"/>
          <w:lang w:val="en-US"/>
        </w:rPr>
        <w:t>manufacturer’s instructions. Storage vessels should be</w:t>
      </w:r>
      <w:r w:rsidR="00CF1948" w:rsidRPr="00FE375E">
        <w:rPr>
          <w:rFonts w:ascii="Söhne" w:hAnsi="Söhne"/>
          <w:strike/>
          <w:sz w:val="18"/>
          <w:szCs w:val="18"/>
          <w:lang w:val="en-US"/>
        </w:rPr>
        <w:t xml:space="preserve"> s</w:t>
      </w:r>
      <w:r w:rsidR="001E0C4C" w:rsidRPr="00FE375E">
        <w:rPr>
          <w:rFonts w:ascii="Söhne" w:hAnsi="Söhne"/>
          <w:strike/>
          <w:sz w:val="18"/>
          <w:szCs w:val="18"/>
          <w:lang w:val="en-US"/>
        </w:rPr>
        <w:t>toppered</w:t>
      </w:r>
      <w:r w:rsidR="00CF1948" w:rsidRPr="00FE375E">
        <w:rPr>
          <w:rFonts w:ascii="Söhne" w:hAnsi="Söhne"/>
          <w:sz w:val="18"/>
          <w:szCs w:val="18"/>
          <w:u w:val="double"/>
          <w:lang w:val="en-US"/>
        </w:rPr>
        <w:t xml:space="preserve"> c</w:t>
      </w:r>
      <w:r w:rsidR="00686F96" w:rsidRPr="00FE375E">
        <w:rPr>
          <w:rFonts w:ascii="Söhne" w:hAnsi="Söhne"/>
          <w:sz w:val="18"/>
          <w:szCs w:val="18"/>
          <w:u w:val="double"/>
          <w:lang w:val="en-US"/>
        </w:rPr>
        <w:t>losed</w:t>
      </w:r>
      <w:r w:rsidR="001E0C4C" w:rsidRPr="00FE375E">
        <w:rPr>
          <w:rFonts w:ascii="Söhne" w:hAnsi="Söhne"/>
          <w:sz w:val="18"/>
          <w:szCs w:val="18"/>
          <w:lang w:val="en-US"/>
        </w:rPr>
        <w:t>.</w:t>
      </w:r>
    </w:p>
    <w:p w14:paraId="7DCA227B" w14:textId="7FFDCA9E" w:rsidR="00EB701E" w:rsidRPr="00FE375E" w:rsidRDefault="00D046BE" w:rsidP="00D046BE">
      <w:pPr>
        <w:spacing w:after="240" w:line="240" w:lineRule="auto"/>
        <w:ind w:left="426" w:hanging="426"/>
        <w:jc w:val="both"/>
        <w:rPr>
          <w:rFonts w:ascii="Söhne" w:eastAsiaTheme="minorEastAsia" w:hAnsi="Söhne"/>
          <w:sz w:val="18"/>
          <w:szCs w:val="18"/>
          <w:lang w:val="en-GB"/>
        </w:rPr>
      </w:pPr>
      <w:r w:rsidRPr="00FE375E">
        <w:rPr>
          <w:rFonts w:ascii="Söhne" w:hAnsi="Söhne"/>
          <w:sz w:val="18"/>
          <w:szCs w:val="18"/>
          <w:lang w:val="en-US"/>
        </w:rPr>
        <w:t>6)</w:t>
      </w:r>
      <w:r w:rsidRPr="00FE375E">
        <w:rPr>
          <w:rFonts w:ascii="Söhne" w:hAnsi="Söhne"/>
          <w:sz w:val="18"/>
          <w:szCs w:val="18"/>
          <w:lang w:val="en-US"/>
        </w:rPr>
        <w:tab/>
      </w:r>
      <w:r w:rsidR="00EB701E" w:rsidRPr="00FE375E">
        <w:rPr>
          <w:rFonts w:ascii="Söhne" w:hAnsi="Söhne"/>
          <w:sz w:val="18"/>
          <w:szCs w:val="18"/>
          <w:lang w:val="en-US"/>
        </w:rPr>
        <w:t xml:space="preserve">Antibiotics </w:t>
      </w:r>
      <w:r w:rsidR="3BCFD9BF" w:rsidRPr="00FE375E">
        <w:rPr>
          <w:rFonts w:ascii="Söhne" w:hAnsi="Söhne"/>
          <w:sz w:val="18"/>
          <w:szCs w:val="18"/>
          <w:lang w:val="en-US"/>
        </w:rPr>
        <w:t xml:space="preserve">may </w:t>
      </w:r>
      <w:r w:rsidR="00F17C0B" w:rsidRPr="00FE375E">
        <w:rPr>
          <w:rFonts w:ascii="Söhne" w:hAnsi="Söhne"/>
          <w:sz w:val="18"/>
          <w:szCs w:val="18"/>
          <w:lang w:val="en-US"/>
        </w:rPr>
        <w:t>be added</w:t>
      </w:r>
      <w:r w:rsidR="00EB701E" w:rsidRPr="00FE375E">
        <w:rPr>
          <w:rFonts w:ascii="Söhne" w:hAnsi="Söhne"/>
          <w:sz w:val="18"/>
          <w:szCs w:val="18"/>
          <w:lang w:val="en-US"/>
        </w:rPr>
        <w:t xml:space="preserve"> to the</w:t>
      </w:r>
      <w:r w:rsidR="00414EFE" w:rsidRPr="00FE375E">
        <w:rPr>
          <w:rFonts w:ascii="Söhne" w:hAnsi="Söhne"/>
          <w:sz w:val="18"/>
          <w:szCs w:val="18"/>
          <w:lang w:val="en-US"/>
        </w:rPr>
        <w:t xml:space="preserve"> diluent</w:t>
      </w:r>
      <w:r w:rsidR="009D20BD" w:rsidRPr="00FE375E">
        <w:rPr>
          <w:rFonts w:ascii="Söhne" w:hAnsi="Söhne"/>
          <w:sz w:val="18"/>
          <w:szCs w:val="18"/>
          <w:lang w:val="en-US"/>
        </w:rPr>
        <w:t xml:space="preserve"> to </w:t>
      </w:r>
      <w:proofErr w:type="spellStart"/>
      <w:r w:rsidR="00EA367D" w:rsidRPr="00FE375E">
        <w:rPr>
          <w:rFonts w:ascii="Söhne" w:hAnsi="Söhne"/>
          <w:sz w:val="18"/>
          <w:szCs w:val="18"/>
          <w:lang w:val="en-US"/>
        </w:rPr>
        <w:t>minimise</w:t>
      </w:r>
      <w:proofErr w:type="spellEnd"/>
      <w:r w:rsidR="00EA367D" w:rsidRPr="00FE375E">
        <w:rPr>
          <w:rFonts w:ascii="Söhne" w:hAnsi="Söhne"/>
          <w:sz w:val="18"/>
          <w:szCs w:val="18"/>
          <w:lang w:val="en-US"/>
        </w:rPr>
        <w:t xml:space="preserve"> </w:t>
      </w:r>
      <w:r w:rsidR="009D20BD" w:rsidRPr="00FE375E">
        <w:rPr>
          <w:rFonts w:ascii="Söhne" w:hAnsi="Söhne"/>
          <w:sz w:val="18"/>
          <w:szCs w:val="18"/>
          <w:lang w:val="en-US"/>
        </w:rPr>
        <w:t xml:space="preserve">the growth of bacterial contaminants or </w:t>
      </w:r>
      <w:r w:rsidR="00FD0777" w:rsidRPr="00FE375E">
        <w:rPr>
          <w:rFonts w:ascii="Söhne" w:hAnsi="Söhne"/>
          <w:sz w:val="18"/>
          <w:szCs w:val="18"/>
          <w:lang w:val="en-US"/>
        </w:rPr>
        <w:t xml:space="preserve">control specific venereal pathogens that may be present in </w:t>
      </w:r>
      <w:r w:rsidR="00C86612" w:rsidRPr="00FE375E">
        <w:rPr>
          <w:rFonts w:ascii="Söhne" w:hAnsi="Söhne"/>
          <w:sz w:val="18"/>
          <w:szCs w:val="18"/>
          <w:lang w:val="en-US"/>
        </w:rPr>
        <w:t>semen</w:t>
      </w:r>
      <w:r w:rsidR="00F007AA" w:rsidRPr="00FE375E">
        <w:rPr>
          <w:rFonts w:ascii="Söhne" w:hAnsi="Söhne"/>
          <w:sz w:val="18"/>
          <w:szCs w:val="18"/>
          <w:lang w:val="en-US"/>
        </w:rPr>
        <w:t>.</w:t>
      </w:r>
      <w:r w:rsidR="00AC00D0" w:rsidRPr="00A43695">
        <w:rPr>
          <w:rFonts w:ascii="Söhne" w:hAnsi="Söhne"/>
          <w:sz w:val="18"/>
          <w:szCs w:val="18"/>
          <w:u w:val="double"/>
          <w:lang w:val="en-US"/>
        </w:rPr>
        <w:t xml:space="preserve"> </w:t>
      </w:r>
      <w:r w:rsidR="00AC00D0" w:rsidRPr="00A43695">
        <w:rPr>
          <w:rFonts w:ascii="Söhne" w:hAnsi="Söhne"/>
          <w:sz w:val="18"/>
          <w:szCs w:val="18"/>
          <w:highlight w:val="yellow"/>
          <w:u w:val="double"/>
          <w:lang w:val="en-US"/>
        </w:rPr>
        <w:t xml:space="preserve">The names of the antibiotics and their concentration should be </w:t>
      </w:r>
      <w:r w:rsidR="00DE22E4" w:rsidRPr="00A43695">
        <w:rPr>
          <w:rFonts w:ascii="Söhne" w:hAnsi="Söhne"/>
          <w:sz w:val="18"/>
          <w:szCs w:val="18"/>
          <w:highlight w:val="yellow"/>
          <w:u w:val="double"/>
          <w:lang w:val="en-US"/>
        </w:rPr>
        <w:t>recorded</w:t>
      </w:r>
      <w:r w:rsidR="00AC00D0" w:rsidRPr="00A43695">
        <w:rPr>
          <w:rFonts w:ascii="Söhne" w:hAnsi="Söhne"/>
          <w:sz w:val="18"/>
          <w:szCs w:val="18"/>
          <w:highlight w:val="yellow"/>
          <w:u w:val="double"/>
          <w:lang w:val="en-US"/>
        </w:rPr>
        <w:t>.</w:t>
      </w:r>
    </w:p>
    <w:p w14:paraId="7DBF27CB" w14:textId="04C9A33D" w:rsidR="002C4577" w:rsidRPr="00FE375E" w:rsidRDefault="002C4577" w:rsidP="00D80693">
      <w:pPr>
        <w:widowControl w:val="0"/>
        <w:tabs>
          <w:tab w:val="center" w:pos="4538"/>
          <w:tab w:val="left" w:pos="7162"/>
        </w:tabs>
        <w:spacing w:after="240" w:line="240" w:lineRule="auto"/>
        <w:ind w:right="-6"/>
        <w:jc w:val="center"/>
        <w:rPr>
          <w:rFonts w:ascii="Söhne" w:eastAsia="Ottawa" w:hAnsi="Söhne"/>
          <w:b/>
          <w:bCs/>
          <w:sz w:val="18"/>
          <w:szCs w:val="18"/>
          <w:lang w:val="en-GB"/>
        </w:rPr>
      </w:pPr>
      <w:r w:rsidRPr="00FE375E">
        <w:rPr>
          <w:rFonts w:ascii="Söhne" w:eastAsia="Ottawa" w:hAnsi="Söhne"/>
          <w:b/>
          <w:bCs/>
          <w:sz w:val="18"/>
          <w:szCs w:val="18"/>
          <w:lang w:val="en-GB"/>
        </w:rPr>
        <w:t>Article 4.6.</w:t>
      </w:r>
      <w:r w:rsidR="00BF5814" w:rsidRPr="00FE375E">
        <w:rPr>
          <w:rFonts w:ascii="Söhne" w:eastAsia="Ottawa" w:hAnsi="Söhne"/>
          <w:b/>
          <w:bCs/>
          <w:sz w:val="18"/>
          <w:szCs w:val="18"/>
          <w:lang w:val="en-GB"/>
        </w:rPr>
        <w:t>6.</w:t>
      </w:r>
    </w:p>
    <w:p w14:paraId="36930723" w14:textId="4EC459CD" w:rsidR="00BC03CB" w:rsidRPr="00FE375E" w:rsidRDefault="00BC03CB" w:rsidP="009631E7">
      <w:pPr>
        <w:autoSpaceDE w:val="0"/>
        <w:autoSpaceDN w:val="0"/>
        <w:adjustRightInd w:val="0"/>
        <w:spacing w:after="240" w:line="240" w:lineRule="auto"/>
        <w:jc w:val="both"/>
        <w:rPr>
          <w:rFonts w:ascii="Söhne Halbfett" w:hAnsi="Söhne Halbfett"/>
          <w:sz w:val="18"/>
          <w:szCs w:val="18"/>
          <w:lang w:val="en-GB"/>
        </w:rPr>
      </w:pPr>
      <w:r w:rsidRPr="00FE375E">
        <w:rPr>
          <w:rFonts w:ascii="Söhne Halbfett" w:hAnsi="Söhne Halbfett"/>
          <w:sz w:val="18"/>
          <w:szCs w:val="18"/>
          <w:lang w:val="en-GB"/>
        </w:rPr>
        <w:t>General principles applicable to semen</w:t>
      </w:r>
      <w:r w:rsidR="00EA78D8" w:rsidRPr="00FE375E">
        <w:rPr>
          <w:rFonts w:ascii="Söhne Halbfett" w:hAnsi="Söhne Halbfett"/>
          <w:sz w:val="18"/>
          <w:szCs w:val="18"/>
          <w:lang w:val="en-GB"/>
        </w:rPr>
        <w:t xml:space="preserve"> storage</w:t>
      </w:r>
      <w:r w:rsidRPr="00FE375E">
        <w:rPr>
          <w:rFonts w:ascii="Söhne Halbfett" w:hAnsi="Söhne Halbfett"/>
          <w:sz w:val="18"/>
          <w:szCs w:val="18"/>
          <w:lang w:val="en-GB"/>
        </w:rPr>
        <w:t xml:space="preserve"> </w:t>
      </w:r>
      <w:r w:rsidR="00F90D18" w:rsidRPr="00FE375E">
        <w:rPr>
          <w:rFonts w:ascii="Söhne Halbfett" w:hAnsi="Söhne Halbfett"/>
          <w:sz w:val="18"/>
          <w:szCs w:val="18"/>
          <w:lang w:val="en-GB"/>
        </w:rPr>
        <w:t xml:space="preserve">and storage </w:t>
      </w:r>
      <w:r w:rsidRPr="00FE375E">
        <w:rPr>
          <w:rFonts w:ascii="Söhne Halbfett" w:hAnsi="Söhne Halbfett"/>
          <w:sz w:val="18"/>
          <w:szCs w:val="18"/>
          <w:lang w:val="en-GB"/>
        </w:rPr>
        <w:t>facilities</w:t>
      </w:r>
    </w:p>
    <w:p w14:paraId="32C11DA3" w14:textId="20040E4F" w:rsidR="00255B1F" w:rsidRPr="00A43695" w:rsidRDefault="00255B1F" w:rsidP="009631E7">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 xml:space="preserve">Semen storage facilities and </w:t>
      </w:r>
      <w:r w:rsidR="00A11D82" w:rsidRPr="00FE375E">
        <w:rPr>
          <w:rFonts w:ascii="Söhne" w:eastAsia="Times New Roman" w:hAnsi="Söhne"/>
          <w:color w:val="000000" w:themeColor="text1"/>
          <w:sz w:val="18"/>
          <w:szCs w:val="18"/>
          <w:u w:val="double"/>
          <w:lang w:val="en-GB"/>
        </w:rPr>
        <w:t xml:space="preserve">cryogenic </w:t>
      </w:r>
      <w:r w:rsidRPr="00FE375E">
        <w:rPr>
          <w:rFonts w:ascii="Söhne" w:eastAsia="Times New Roman" w:hAnsi="Söhne"/>
          <w:strike/>
          <w:sz w:val="18"/>
          <w:szCs w:val="18"/>
          <w:lang w:val="en-GB"/>
        </w:rPr>
        <w:t xml:space="preserve">germplasm </w:t>
      </w:r>
      <w:r w:rsidRPr="00FE375E">
        <w:rPr>
          <w:rFonts w:ascii="Söhne" w:eastAsia="Times New Roman" w:hAnsi="Söhne"/>
          <w:i/>
          <w:iCs/>
          <w:strike/>
          <w:sz w:val="18"/>
          <w:szCs w:val="18"/>
          <w:lang w:val="en-GB"/>
        </w:rPr>
        <w:t>s</w:t>
      </w:r>
      <w:r w:rsidRPr="00FE375E">
        <w:rPr>
          <w:rFonts w:ascii="Söhne" w:eastAsia="Times New Roman" w:hAnsi="Söhne"/>
          <w:strike/>
          <w:sz w:val="18"/>
          <w:szCs w:val="18"/>
          <w:lang w:val="en-GB"/>
        </w:rPr>
        <w:t>torag</w:t>
      </w:r>
      <w:r w:rsidR="00BE0222" w:rsidRPr="00FE375E">
        <w:rPr>
          <w:rFonts w:ascii="Söhne" w:eastAsia="Times New Roman" w:hAnsi="Söhne"/>
          <w:strike/>
          <w:sz w:val="18"/>
          <w:szCs w:val="18"/>
          <w:lang w:val="en-GB"/>
        </w:rPr>
        <w:t xml:space="preserve">e </w:t>
      </w:r>
      <w:r w:rsidRPr="00FE375E">
        <w:rPr>
          <w:rFonts w:ascii="Söhne" w:eastAsia="Times New Roman" w:hAnsi="Söhne"/>
          <w:sz w:val="18"/>
          <w:szCs w:val="18"/>
          <w:lang w:val="en-GB"/>
        </w:rPr>
        <w:t xml:space="preserve">tanks should </w:t>
      </w:r>
      <w:r w:rsidR="00EA367D" w:rsidRPr="00FE375E">
        <w:rPr>
          <w:rFonts w:ascii="Söhne" w:eastAsia="Times New Roman" w:hAnsi="Söhne"/>
          <w:sz w:val="18"/>
          <w:szCs w:val="18"/>
          <w:lang w:val="en-GB"/>
        </w:rPr>
        <w:t>allow for</w:t>
      </w:r>
      <w:r w:rsidRPr="00FE375E">
        <w:rPr>
          <w:rFonts w:ascii="Söhne" w:eastAsia="Times New Roman" w:hAnsi="Söhne"/>
          <w:sz w:val="18"/>
          <w:szCs w:val="18"/>
          <w:lang w:val="en-GB"/>
        </w:rPr>
        <w:t xml:space="preserve"> easy clean</w:t>
      </w:r>
      <w:r w:rsidR="00EA367D" w:rsidRPr="00FE375E">
        <w:rPr>
          <w:rFonts w:ascii="Söhne" w:eastAsia="Times New Roman" w:hAnsi="Söhne"/>
          <w:sz w:val="18"/>
          <w:szCs w:val="18"/>
          <w:lang w:val="en-GB"/>
        </w:rPr>
        <w:t>ing</w:t>
      </w:r>
      <w:r w:rsidRPr="00FE375E">
        <w:rPr>
          <w:rFonts w:ascii="Söhne" w:eastAsia="Times New Roman" w:hAnsi="Söhne"/>
          <w:sz w:val="18"/>
          <w:szCs w:val="18"/>
          <w:lang w:val="en-GB"/>
        </w:rPr>
        <w:t xml:space="preserve"> and </w:t>
      </w:r>
      <w:r w:rsidRPr="00FE375E">
        <w:rPr>
          <w:rFonts w:ascii="Söhne" w:eastAsia="Times New Roman" w:hAnsi="Söhne"/>
          <w:i/>
          <w:iCs/>
          <w:sz w:val="18"/>
          <w:szCs w:val="18"/>
          <w:lang w:val="en-GB"/>
        </w:rPr>
        <w:t>disinfect</w:t>
      </w:r>
      <w:r w:rsidR="00EA367D" w:rsidRPr="00FE375E">
        <w:rPr>
          <w:rFonts w:ascii="Söhne" w:eastAsia="Times New Roman" w:hAnsi="Söhne"/>
          <w:i/>
          <w:iCs/>
          <w:sz w:val="18"/>
          <w:szCs w:val="18"/>
          <w:lang w:val="en-GB"/>
        </w:rPr>
        <w:t>ion</w:t>
      </w:r>
      <w:r w:rsidRPr="00FE375E">
        <w:rPr>
          <w:rFonts w:ascii="Söhne" w:eastAsia="Times New Roman" w:hAnsi="Söhne"/>
          <w:sz w:val="18"/>
          <w:szCs w:val="18"/>
          <w:lang w:val="en-GB"/>
        </w:rPr>
        <w:t>.</w:t>
      </w:r>
    </w:p>
    <w:p w14:paraId="11FC4C5A" w14:textId="3A17C65D" w:rsidR="004D7935" w:rsidRPr="00FE375E" w:rsidRDefault="004D7935" w:rsidP="009631E7">
      <w:pPr>
        <w:spacing w:after="240" w:line="240" w:lineRule="auto"/>
        <w:jc w:val="both"/>
        <w:rPr>
          <w:rFonts w:ascii="Söhne" w:eastAsiaTheme="minorEastAsia" w:hAnsi="Söhne"/>
          <w:sz w:val="18"/>
          <w:szCs w:val="18"/>
          <w:lang w:val="en-GB"/>
        </w:rPr>
      </w:pPr>
      <w:r w:rsidRPr="00A43695">
        <w:rPr>
          <w:rFonts w:ascii="Söhne" w:eastAsia="Times New Roman" w:hAnsi="Söhne"/>
          <w:sz w:val="18"/>
          <w:szCs w:val="18"/>
          <w:highlight w:val="yellow"/>
          <w:u w:val="double"/>
          <w:lang w:val="en-GB"/>
        </w:rPr>
        <w:t>Cryogenic tanks, if not new, should be disinfected before being introduced to the semen collection centre.</w:t>
      </w:r>
    </w:p>
    <w:p w14:paraId="359ABEBF" w14:textId="328B2E9E" w:rsidR="00255B1F" w:rsidRPr="00FE375E" w:rsidRDefault="00255B1F" w:rsidP="009631E7">
      <w:pPr>
        <w:spacing w:after="240" w:line="240" w:lineRule="auto"/>
        <w:jc w:val="both"/>
        <w:rPr>
          <w:rFonts w:ascii="Söhne" w:eastAsiaTheme="minorEastAsia" w:hAnsi="Söhne"/>
          <w:sz w:val="18"/>
          <w:szCs w:val="18"/>
          <w:lang w:val="en-GB"/>
        </w:rPr>
      </w:pPr>
      <w:r w:rsidRPr="00FE375E">
        <w:rPr>
          <w:rFonts w:ascii="Söhne" w:eastAsia="Times New Roman" w:hAnsi="Söhne"/>
          <w:sz w:val="18"/>
          <w:szCs w:val="18"/>
          <w:lang w:val="en-GB"/>
        </w:rPr>
        <w:t xml:space="preserve">The manufacturer’s instructions for the safe </w:t>
      </w:r>
      <w:r w:rsidRPr="00FE375E">
        <w:rPr>
          <w:rFonts w:ascii="Söhne" w:eastAsia="Times New Roman" w:hAnsi="Söhne"/>
          <w:i/>
          <w:iCs/>
          <w:sz w:val="18"/>
          <w:szCs w:val="18"/>
          <w:lang w:val="en-GB"/>
        </w:rPr>
        <w:t>disinfection</w:t>
      </w:r>
      <w:r w:rsidRPr="00FE375E">
        <w:rPr>
          <w:rFonts w:ascii="Söhne" w:eastAsia="Times New Roman" w:hAnsi="Söhne"/>
          <w:sz w:val="18"/>
          <w:szCs w:val="18"/>
          <w:lang w:val="en-GB"/>
        </w:rPr>
        <w:t xml:space="preserve"> of </w:t>
      </w:r>
      <w:r w:rsidR="00BE0222" w:rsidRPr="00FE375E">
        <w:rPr>
          <w:rFonts w:ascii="Söhne" w:eastAsia="Times New Roman" w:hAnsi="Söhne"/>
          <w:color w:val="000000" w:themeColor="text1"/>
          <w:sz w:val="18"/>
          <w:szCs w:val="18"/>
          <w:u w:val="double"/>
          <w:lang w:val="en-GB"/>
        </w:rPr>
        <w:t xml:space="preserve">cryogenic </w:t>
      </w:r>
      <w:r w:rsidR="00BE0222" w:rsidRPr="00FE375E">
        <w:rPr>
          <w:rFonts w:ascii="Söhne" w:eastAsia="Times New Roman" w:hAnsi="Söhne"/>
          <w:strike/>
          <w:sz w:val="18"/>
          <w:szCs w:val="18"/>
          <w:lang w:val="en-GB"/>
        </w:rPr>
        <w:t xml:space="preserve">germplasm </w:t>
      </w:r>
      <w:r w:rsidR="00BE0222" w:rsidRPr="00FE375E">
        <w:rPr>
          <w:rFonts w:ascii="Söhne" w:eastAsia="Times New Roman" w:hAnsi="Söhne"/>
          <w:i/>
          <w:iCs/>
          <w:strike/>
          <w:sz w:val="18"/>
          <w:szCs w:val="18"/>
          <w:lang w:val="en-GB"/>
        </w:rPr>
        <w:t>s</w:t>
      </w:r>
      <w:r w:rsidR="00BE0222" w:rsidRPr="00FE375E">
        <w:rPr>
          <w:rFonts w:ascii="Söhne" w:eastAsia="Times New Roman" w:hAnsi="Söhne"/>
          <w:strike/>
          <w:sz w:val="18"/>
          <w:szCs w:val="18"/>
          <w:lang w:val="en-GB"/>
        </w:rPr>
        <w:t xml:space="preserve">torage </w:t>
      </w:r>
      <w:r w:rsidRPr="00FE375E">
        <w:rPr>
          <w:rFonts w:ascii="Söhne" w:eastAsia="Times New Roman" w:hAnsi="Söhne"/>
          <w:sz w:val="18"/>
          <w:szCs w:val="18"/>
          <w:lang w:val="en-GB"/>
        </w:rPr>
        <w:t>tanks should be complied with.</w:t>
      </w:r>
    </w:p>
    <w:p w14:paraId="0C9478A3" w14:textId="315F25BF" w:rsidR="00255B1F" w:rsidRPr="00FE375E" w:rsidRDefault="00255B1F" w:rsidP="009631E7">
      <w:pPr>
        <w:spacing w:after="240" w:line="240" w:lineRule="auto"/>
        <w:jc w:val="both"/>
        <w:rPr>
          <w:rFonts w:ascii="Söhne" w:hAnsi="Söhne"/>
          <w:sz w:val="18"/>
          <w:szCs w:val="18"/>
          <w:lang w:val="en-GB"/>
        </w:rPr>
      </w:pPr>
      <w:r w:rsidRPr="00FE375E">
        <w:rPr>
          <w:rFonts w:ascii="Söhne" w:eastAsia="Times New Roman" w:hAnsi="Söhne"/>
          <w:sz w:val="18"/>
          <w:szCs w:val="18"/>
          <w:lang w:val="en-GB"/>
        </w:rPr>
        <w:t xml:space="preserve">Movement of </w:t>
      </w:r>
      <w:r w:rsidR="00BE0222" w:rsidRPr="00FE375E">
        <w:rPr>
          <w:rFonts w:ascii="Söhne" w:eastAsia="Times New Roman" w:hAnsi="Söhne"/>
          <w:color w:val="000000" w:themeColor="text1"/>
          <w:sz w:val="18"/>
          <w:szCs w:val="18"/>
          <w:u w:val="double"/>
          <w:lang w:val="en-GB"/>
        </w:rPr>
        <w:t xml:space="preserve">cryogenic </w:t>
      </w:r>
      <w:r w:rsidR="00BE0222" w:rsidRPr="00FE375E">
        <w:rPr>
          <w:rFonts w:ascii="Söhne" w:eastAsia="Times New Roman" w:hAnsi="Söhne"/>
          <w:strike/>
          <w:sz w:val="18"/>
          <w:szCs w:val="18"/>
          <w:lang w:val="en-GB"/>
        </w:rPr>
        <w:t xml:space="preserve">germplasm </w:t>
      </w:r>
      <w:r w:rsidR="00BE0222" w:rsidRPr="00FE375E">
        <w:rPr>
          <w:rFonts w:ascii="Söhne" w:eastAsia="Times New Roman" w:hAnsi="Söhne"/>
          <w:i/>
          <w:iCs/>
          <w:strike/>
          <w:sz w:val="18"/>
          <w:szCs w:val="18"/>
          <w:lang w:val="en-GB"/>
        </w:rPr>
        <w:t>s</w:t>
      </w:r>
      <w:r w:rsidR="00BE0222" w:rsidRPr="00FE375E">
        <w:rPr>
          <w:rFonts w:ascii="Söhne" w:eastAsia="Times New Roman" w:hAnsi="Söhne"/>
          <w:strike/>
          <w:sz w:val="18"/>
          <w:szCs w:val="18"/>
          <w:lang w:val="en-GB"/>
        </w:rPr>
        <w:t xml:space="preserve">torage </w:t>
      </w:r>
      <w:r w:rsidRPr="00FE375E">
        <w:rPr>
          <w:rFonts w:ascii="Söhne" w:eastAsia="Times New Roman" w:hAnsi="Söhne"/>
          <w:sz w:val="18"/>
          <w:szCs w:val="18"/>
          <w:lang w:val="en-GB"/>
        </w:rPr>
        <w:t xml:space="preserve">tanks from one semen storage facility to another should be completed under controlled conditions subject to the </w:t>
      </w:r>
      <w:r w:rsidR="00242079" w:rsidRPr="00FE375E">
        <w:rPr>
          <w:rFonts w:ascii="Söhne" w:eastAsia="Times New Roman" w:hAnsi="Söhne"/>
          <w:i/>
          <w:iCs/>
          <w:sz w:val="18"/>
          <w:szCs w:val="18"/>
          <w:lang w:val="en-GB"/>
        </w:rPr>
        <w:t>b</w:t>
      </w:r>
      <w:r w:rsidRPr="00FE375E">
        <w:rPr>
          <w:rFonts w:ascii="Söhne" w:eastAsia="Times New Roman" w:hAnsi="Söhne"/>
          <w:i/>
          <w:sz w:val="18"/>
          <w:szCs w:val="18"/>
          <w:lang w:val="en-GB"/>
        </w:rPr>
        <w:t xml:space="preserve">iosecurity </w:t>
      </w:r>
      <w:r w:rsidR="00242079" w:rsidRPr="00FE375E">
        <w:rPr>
          <w:rFonts w:ascii="Söhne" w:eastAsia="Times New Roman" w:hAnsi="Söhne"/>
          <w:i/>
          <w:sz w:val="18"/>
          <w:szCs w:val="18"/>
          <w:lang w:val="en-GB"/>
        </w:rPr>
        <w:t>p</w:t>
      </w:r>
      <w:r w:rsidRPr="00FE375E">
        <w:rPr>
          <w:rFonts w:ascii="Söhne" w:eastAsia="Times New Roman" w:hAnsi="Söhne"/>
          <w:i/>
          <w:sz w:val="18"/>
          <w:szCs w:val="18"/>
          <w:lang w:val="en-GB"/>
        </w:rPr>
        <w:t>lan</w:t>
      </w:r>
      <w:r w:rsidR="00EA367D" w:rsidRPr="00FE375E">
        <w:rPr>
          <w:rFonts w:ascii="Söhne" w:eastAsia="Times New Roman" w:hAnsi="Söhne"/>
          <w:i/>
          <w:sz w:val="18"/>
          <w:szCs w:val="18"/>
          <w:lang w:val="en-GB"/>
        </w:rPr>
        <w:t xml:space="preserve"> </w:t>
      </w:r>
      <w:r w:rsidR="00EA367D" w:rsidRPr="00FE375E">
        <w:rPr>
          <w:rFonts w:ascii="Söhne" w:eastAsia="Times New Roman" w:hAnsi="Söhne"/>
          <w:iCs/>
          <w:sz w:val="18"/>
          <w:szCs w:val="18"/>
          <w:lang w:val="en-GB"/>
        </w:rPr>
        <w:t>of</w:t>
      </w:r>
      <w:r w:rsidR="00EA367D" w:rsidRPr="00FE375E">
        <w:rPr>
          <w:rFonts w:ascii="Söhne" w:eastAsia="Times New Roman" w:hAnsi="Söhne"/>
          <w:i/>
          <w:sz w:val="18"/>
          <w:szCs w:val="18"/>
          <w:lang w:val="en-GB"/>
        </w:rPr>
        <w:t xml:space="preserve"> </w:t>
      </w:r>
      <w:r w:rsidR="00EA367D" w:rsidRPr="00FE375E">
        <w:rPr>
          <w:rFonts w:ascii="Söhne" w:eastAsia="Times New Roman" w:hAnsi="Söhne"/>
          <w:iCs/>
          <w:sz w:val="18"/>
          <w:szCs w:val="18"/>
          <w:lang w:val="en-GB"/>
        </w:rPr>
        <w:t>the</w:t>
      </w:r>
      <w:r w:rsidR="00EA367D" w:rsidRPr="00FE375E">
        <w:rPr>
          <w:rFonts w:ascii="Söhne" w:eastAsia="Times New Roman" w:hAnsi="Söhne"/>
          <w:i/>
          <w:sz w:val="18"/>
          <w:szCs w:val="18"/>
          <w:lang w:val="en-GB"/>
        </w:rPr>
        <w:t xml:space="preserve"> </w:t>
      </w:r>
      <w:r w:rsidR="00EA367D" w:rsidRPr="00FE375E">
        <w:rPr>
          <w:rFonts w:ascii="Söhne" w:eastAsia="Times New Roman" w:hAnsi="Söhne"/>
          <w:i/>
          <w:iCs/>
          <w:sz w:val="18"/>
          <w:szCs w:val="18"/>
          <w:lang w:val="en-GB"/>
        </w:rPr>
        <w:t>semen collection centre</w:t>
      </w:r>
      <w:r w:rsidR="008978FB" w:rsidRPr="00FE375E">
        <w:rPr>
          <w:rFonts w:ascii="Söhne" w:eastAsia="Times New Roman" w:hAnsi="Söhne"/>
          <w:i/>
          <w:sz w:val="18"/>
          <w:szCs w:val="18"/>
          <w:lang w:val="en-GB"/>
        </w:rPr>
        <w:t>.</w:t>
      </w:r>
    </w:p>
    <w:p w14:paraId="72891B87" w14:textId="0AF5DC37" w:rsidR="007A5E1F" w:rsidRPr="00FE375E" w:rsidRDefault="00326559" w:rsidP="00FE3C02">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u w:val="double"/>
          <w:lang w:val="en-GB"/>
        </w:rPr>
        <w:t xml:space="preserve">Measures should be in place to ensure that </w:t>
      </w:r>
      <w:proofErr w:type="spellStart"/>
      <w:r w:rsidR="00D65E60" w:rsidRPr="00FE375E">
        <w:rPr>
          <w:rFonts w:ascii="Söhne" w:eastAsia="Times New Roman" w:hAnsi="Söhne"/>
          <w:strike/>
          <w:sz w:val="18"/>
          <w:szCs w:val="18"/>
          <w:lang w:val="en-GB"/>
        </w:rPr>
        <w:t>A</w:t>
      </w:r>
      <w:r w:rsidR="00C15D15" w:rsidRPr="00FE375E">
        <w:rPr>
          <w:rFonts w:ascii="Söhne" w:eastAsia="Times New Roman" w:hAnsi="Söhne"/>
          <w:sz w:val="18"/>
          <w:szCs w:val="18"/>
          <w:u w:val="double"/>
          <w:lang w:val="en-GB"/>
        </w:rPr>
        <w:t>a</w:t>
      </w:r>
      <w:r w:rsidR="00255B1F" w:rsidRPr="00FE375E">
        <w:rPr>
          <w:rFonts w:ascii="Söhne" w:eastAsia="Times New Roman" w:hAnsi="Söhne"/>
          <w:sz w:val="18"/>
          <w:szCs w:val="18"/>
          <w:lang w:val="en-GB"/>
        </w:rPr>
        <w:t>ccess</w:t>
      </w:r>
      <w:proofErr w:type="spellEnd"/>
      <w:r w:rsidR="00255B1F" w:rsidRPr="00FE375E">
        <w:rPr>
          <w:rFonts w:ascii="Söhne" w:eastAsia="Times New Roman" w:hAnsi="Söhne"/>
          <w:sz w:val="18"/>
          <w:szCs w:val="18"/>
          <w:lang w:val="en-GB"/>
        </w:rPr>
        <w:t xml:space="preserve"> to the semen storage facilit</w:t>
      </w:r>
      <w:r w:rsidR="00D65E60" w:rsidRPr="00FE375E">
        <w:rPr>
          <w:rFonts w:ascii="Söhne" w:eastAsia="Times New Roman" w:hAnsi="Söhne"/>
          <w:sz w:val="18"/>
          <w:szCs w:val="18"/>
          <w:lang w:val="en-GB"/>
        </w:rPr>
        <w:t>y</w:t>
      </w:r>
      <w:r w:rsidR="00255B1F" w:rsidRPr="00FE375E">
        <w:rPr>
          <w:rFonts w:ascii="Söhne" w:eastAsia="Times New Roman" w:hAnsi="Söhne"/>
          <w:sz w:val="18"/>
          <w:szCs w:val="18"/>
          <w:lang w:val="en-GB"/>
        </w:rPr>
        <w:t xml:space="preserve"> </w:t>
      </w:r>
      <w:r w:rsidR="00255B1F" w:rsidRPr="00FE375E">
        <w:rPr>
          <w:rFonts w:ascii="Söhne" w:eastAsia="Times New Roman" w:hAnsi="Söhne"/>
          <w:strike/>
          <w:sz w:val="18"/>
          <w:szCs w:val="18"/>
          <w:lang w:val="en-GB"/>
        </w:rPr>
        <w:t xml:space="preserve">should be </w:t>
      </w:r>
      <w:r w:rsidRPr="00FE375E">
        <w:rPr>
          <w:rFonts w:ascii="Söhne" w:eastAsia="Times New Roman" w:hAnsi="Söhne"/>
          <w:sz w:val="18"/>
          <w:szCs w:val="18"/>
          <w:u w:val="double"/>
          <w:lang w:val="en-GB"/>
        </w:rPr>
        <w:t>i</w:t>
      </w:r>
      <w:r w:rsidR="007800E3" w:rsidRPr="00FE375E">
        <w:rPr>
          <w:rFonts w:ascii="Söhne" w:eastAsia="Times New Roman" w:hAnsi="Söhne"/>
          <w:sz w:val="18"/>
          <w:szCs w:val="18"/>
          <w:u w:val="double"/>
          <w:lang w:val="en-GB"/>
        </w:rPr>
        <w:t xml:space="preserve">s </w:t>
      </w:r>
      <w:r w:rsidR="00D65E60" w:rsidRPr="00FE375E">
        <w:rPr>
          <w:rFonts w:ascii="Söhne" w:eastAsia="Times New Roman" w:hAnsi="Söhne"/>
          <w:sz w:val="18"/>
          <w:szCs w:val="18"/>
          <w:lang w:val="en-GB"/>
        </w:rPr>
        <w:t xml:space="preserve">restricted to </w:t>
      </w:r>
      <w:r w:rsidR="00255B1F" w:rsidRPr="00FE375E">
        <w:rPr>
          <w:rFonts w:ascii="Söhne" w:eastAsia="Times New Roman" w:hAnsi="Söhne"/>
          <w:sz w:val="18"/>
          <w:szCs w:val="18"/>
          <w:lang w:val="en-GB"/>
        </w:rPr>
        <w:t>authorised personnel</w:t>
      </w:r>
      <w:r w:rsidR="007800E3" w:rsidRPr="00FE375E">
        <w:rPr>
          <w:rFonts w:ascii="Söhne" w:eastAsia="Times New Roman" w:hAnsi="Söhne"/>
          <w:strike/>
          <w:color w:val="000000" w:themeColor="text1"/>
          <w:sz w:val="18"/>
          <w:szCs w:val="18"/>
          <w:u w:val="double"/>
          <w:lang w:val="en-GB"/>
        </w:rPr>
        <w:t xml:space="preserve"> a</w:t>
      </w:r>
      <w:r w:rsidR="00490E1F" w:rsidRPr="00FE375E">
        <w:rPr>
          <w:rFonts w:ascii="Söhne" w:eastAsia="Times New Roman" w:hAnsi="Söhne"/>
          <w:strike/>
          <w:color w:val="000000" w:themeColor="text1"/>
          <w:sz w:val="18"/>
          <w:szCs w:val="18"/>
          <w:u w:val="double"/>
          <w:lang w:val="en-GB"/>
        </w:rPr>
        <w:t>nd the storage room should be locked when not in use</w:t>
      </w:r>
      <w:r w:rsidR="00255B1F" w:rsidRPr="00FE375E">
        <w:rPr>
          <w:rFonts w:ascii="Söhne" w:eastAsia="Times New Roman" w:hAnsi="Söhne"/>
          <w:sz w:val="18"/>
          <w:szCs w:val="18"/>
          <w:lang w:val="en-GB"/>
        </w:rPr>
        <w:t>.</w:t>
      </w:r>
    </w:p>
    <w:p w14:paraId="7E6BDD08" w14:textId="07996582" w:rsidR="00255B1F" w:rsidRPr="00373EA5" w:rsidRDefault="00255B1F" w:rsidP="009631E7">
      <w:pPr>
        <w:spacing w:after="240" w:line="240" w:lineRule="auto"/>
        <w:jc w:val="both"/>
        <w:rPr>
          <w:rFonts w:ascii="Söhne" w:eastAsia="Times New Roman" w:hAnsi="Söhne"/>
          <w:sz w:val="18"/>
          <w:szCs w:val="18"/>
          <w:highlight w:val="yellow"/>
          <w:u w:val="double"/>
          <w:lang w:val="en-GB"/>
        </w:rPr>
      </w:pPr>
      <w:r w:rsidRPr="78188FD2">
        <w:rPr>
          <w:rFonts w:ascii="Söhne" w:eastAsia="Times New Roman" w:hAnsi="Söhne"/>
          <w:sz w:val="18"/>
          <w:szCs w:val="18"/>
          <w:lang w:val="en-GB"/>
        </w:rPr>
        <w:t xml:space="preserve">Accurate records should be maintained </w:t>
      </w:r>
      <w:r w:rsidR="00A57A3E" w:rsidRPr="78188FD2">
        <w:rPr>
          <w:rFonts w:ascii="Söhne" w:eastAsia="Times New Roman" w:hAnsi="Söhne"/>
          <w:sz w:val="18"/>
          <w:szCs w:val="18"/>
          <w:lang w:val="en-GB"/>
        </w:rPr>
        <w:t xml:space="preserve">that </w:t>
      </w:r>
      <w:r w:rsidRPr="78188FD2">
        <w:rPr>
          <w:rFonts w:ascii="Söhne" w:eastAsia="Times New Roman" w:hAnsi="Söhne"/>
          <w:sz w:val="18"/>
          <w:szCs w:val="18"/>
          <w:lang w:val="en-GB"/>
        </w:rPr>
        <w:t>identif</w:t>
      </w:r>
      <w:r w:rsidR="001B0996" w:rsidRPr="78188FD2">
        <w:rPr>
          <w:rFonts w:ascii="Söhne" w:eastAsia="Times New Roman" w:hAnsi="Söhne"/>
          <w:sz w:val="18"/>
          <w:szCs w:val="18"/>
          <w:lang w:val="en-GB"/>
        </w:rPr>
        <w:t>y</w:t>
      </w:r>
      <w:r w:rsidRPr="78188FD2">
        <w:rPr>
          <w:rFonts w:ascii="Söhne" w:eastAsia="Times New Roman" w:hAnsi="Söhne"/>
          <w:sz w:val="18"/>
          <w:szCs w:val="18"/>
          <w:lang w:val="en-GB"/>
        </w:rPr>
        <w:t xml:space="preserve"> semen being transferred in</w:t>
      </w:r>
      <w:r w:rsidR="005E09E1" w:rsidRPr="78188FD2">
        <w:rPr>
          <w:rFonts w:ascii="Söhne" w:eastAsia="Times New Roman" w:hAnsi="Söhne"/>
          <w:sz w:val="18"/>
          <w:szCs w:val="18"/>
          <w:u w:val="double"/>
          <w:lang w:val="en-GB"/>
        </w:rPr>
        <w:t>to</w:t>
      </w:r>
      <w:r w:rsidRPr="78188FD2">
        <w:rPr>
          <w:rFonts w:ascii="Söhne" w:eastAsia="Times New Roman" w:hAnsi="Söhne"/>
          <w:sz w:val="18"/>
          <w:szCs w:val="18"/>
          <w:lang w:val="en-GB"/>
        </w:rPr>
        <w:t>, stored</w:t>
      </w:r>
      <w:r w:rsidRPr="78188FD2">
        <w:rPr>
          <w:rFonts w:ascii="Söhne" w:eastAsia="Times New Roman" w:hAnsi="Söhne"/>
          <w:strike/>
          <w:sz w:val="18"/>
          <w:szCs w:val="18"/>
          <w:lang w:val="en-GB"/>
        </w:rPr>
        <w:t>,</w:t>
      </w:r>
      <w:r w:rsidRPr="78188FD2">
        <w:rPr>
          <w:rFonts w:ascii="Söhne" w:eastAsia="Times New Roman" w:hAnsi="Söhne"/>
          <w:sz w:val="18"/>
          <w:szCs w:val="18"/>
          <w:lang w:val="en-GB"/>
        </w:rPr>
        <w:t xml:space="preserve"> and transferred out of the semen storage facility.</w:t>
      </w:r>
      <w:r w:rsidR="00EC7802" w:rsidRPr="78188FD2">
        <w:rPr>
          <w:rFonts w:ascii="Söhne" w:eastAsia="Calibri" w:hAnsi="Söhne"/>
          <w:sz w:val="18"/>
          <w:szCs w:val="18"/>
          <w:u w:val="double"/>
          <w:lang w:val="en-US" w:eastAsia="en-GB"/>
        </w:rPr>
        <w:t xml:space="preserve"> </w:t>
      </w:r>
      <w:r w:rsidRPr="78188FD2">
        <w:rPr>
          <w:rFonts w:ascii="Söhne" w:eastAsia="Calibri" w:hAnsi="Söhne"/>
          <w:sz w:val="18"/>
          <w:szCs w:val="18"/>
          <w:highlight w:val="yellow"/>
          <w:u w:val="double"/>
          <w:lang w:val="en-US" w:eastAsia="en-GB"/>
        </w:rPr>
        <w:t>S</w:t>
      </w:r>
      <w:r w:rsidR="00EC7802" w:rsidRPr="78188FD2">
        <w:rPr>
          <w:rFonts w:ascii="Söhne" w:eastAsia="Calibri" w:hAnsi="Söhne"/>
          <w:sz w:val="18"/>
          <w:szCs w:val="18"/>
          <w:highlight w:val="yellow"/>
          <w:u w:val="double"/>
          <w:lang w:val="en-US" w:eastAsia="en-GB"/>
        </w:rPr>
        <w:t xml:space="preserve">emen straws should </w:t>
      </w:r>
      <w:r w:rsidR="00846212" w:rsidRPr="78188FD2">
        <w:rPr>
          <w:rFonts w:ascii="Söhne" w:eastAsia="Calibri" w:hAnsi="Söhne"/>
          <w:sz w:val="18"/>
          <w:szCs w:val="18"/>
          <w:highlight w:val="yellow"/>
          <w:u w:val="double"/>
          <w:lang w:val="en-US" w:eastAsia="en-GB"/>
        </w:rPr>
        <w:t xml:space="preserve">be </w:t>
      </w:r>
      <w:r w:rsidR="00EC7802" w:rsidRPr="78188FD2">
        <w:rPr>
          <w:rFonts w:ascii="Söhne" w:eastAsia="Calibri" w:hAnsi="Söhne"/>
          <w:sz w:val="18"/>
          <w:szCs w:val="18"/>
          <w:highlight w:val="yellow"/>
          <w:u w:val="double"/>
          <w:lang w:val="en-US" w:eastAsia="en-GB"/>
        </w:rPr>
        <w:t>clearly and permanently identified</w:t>
      </w:r>
      <w:r w:rsidR="00EC7802" w:rsidRPr="78188FD2">
        <w:rPr>
          <w:rFonts w:ascii="Söhne" w:eastAsia="Times New Roman" w:hAnsi="Söhne"/>
          <w:sz w:val="18"/>
          <w:szCs w:val="18"/>
          <w:highlight w:val="yellow"/>
          <w:u w:val="double"/>
          <w:lang w:val="en-GB"/>
        </w:rPr>
        <w:t>.</w:t>
      </w:r>
    </w:p>
    <w:p w14:paraId="0FD63A1C" w14:textId="416C319F" w:rsidR="006C424F" w:rsidRPr="00FE375E" w:rsidRDefault="006C424F" w:rsidP="009631E7">
      <w:pPr>
        <w:spacing w:after="240" w:line="240" w:lineRule="auto"/>
        <w:jc w:val="both"/>
        <w:rPr>
          <w:rFonts w:ascii="Söhne" w:hAnsi="Söhne"/>
          <w:sz w:val="18"/>
          <w:szCs w:val="18"/>
          <w:lang w:val="en-GB"/>
        </w:rPr>
      </w:pPr>
      <w:r w:rsidRPr="78188FD2">
        <w:rPr>
          <w:rFonts w:ascii="Söhne" w:eastAsia="Times New Roman" w:hAnsi="Söhne"/>
          <w:sz w:val="18"/>
          <w:szCs w:val="18"/>
          <w:highlight w:val="yellow"/>
          <w:u w:val="double"/>
          <w:lang w:val="en-GB"/>
        </w:rPr>
        <w:t xml:space="preserve">Only semen from the same species and from donors that meet the same health requirements should be stored in </w:t>
      </w:r>
      <w:r w:rsidR="00EF1503" w:rsidRPr="78188FD2">
        <w:rPr>
          <w:rFonts w:ascii="Söhne" w:eastAsia="Times New Roman" w:hAnsi="Söhne"/>
          <w:sz w:val="18"/>
          <w:szCs w:val="18"/>
          <w:highlight w:val="yellow"/>
          <w:u w:val="double"/>
          <w:lang w:val="en-GB"/>
        </w:rPr>
        <w:t xml:space="preserve">the </w:t>
      </w:r>
      <w:r w:rsidR="007C1695" w:rsidRPr="78188FD2">
        <w:rPr>
          <w:rFonts w:ascii="Söhne" w:eastAsia="Times New Roman" w:hAnsi="Söhne"/>
          <w:sz w:val="18"/>
          <w:szCs w:val="18"/>
          <w:highlight w:val="yellow"/>
          <w:u w:val="double"/>
          <w:lang w:val="en-GB"/>
        </w:rPr>
        <w:t>same</w:t>
      </w:r>
      <w:r w:rsidR="004C3B1D" w:rsidRPr="78188FD2">
        <w:rPr>
          <w:rFonts w:ascii="Söhne" w:eastAsia="Times New Roman" w:hAnsi="Söhne"/>
          <w:sz w:val="18"/>
          <w:szCs w:val="18"/>
          <w:highlight w:val="yellow"/>
          <w:u w:val="double"/>
          <w:lang w:val="en-GB"/>
        </w:rPr>
        <w:t xml:space="preserve"> liquid nitrogen</w:t>
      </w:r>
      <w:r w:rsidRPr="78188FD2">
        <w:rPr>
          <w:rFonts w:ascii="Söhne" w:eastAsia="Times New Roman" w:hAnsi="Söhne"/>
          <w:sz w:val="18"/>
          <w:szCs w:val="18"/>
          <w:highlight w:val="yellow"/>
          <w:u w:val="double"/>
          <w:lang w:val="en-GB"/>
        </w:rPr>
        <w:t>.</w:t>
      </w:r>
    </w:p>
    <w:p w14:paraId="1E57CEDD" w14:textId="05256A52" w:rsidR="00B55364" w:rsidRPr="00FE375E" w:rsidRDefault="00255B1F" w:rsidP="00FE3C02">
      <w:pPr>
        <w:spacing w:after="240" w:line="240" w:lineRule="auto"/>
        <w:jc w:val="both"/>
        <w:rPr>
          <w:rFonts w:ascii="Söhne" w:eastAsia="Times New Roman" w:hAnsi="Söhne"/>
          <w:sz w:val="18"/>
          <w:szCs w:val="18"/>
          <w:lang w:val="en-GB"/>
        </w:rPr>
      </w:pPr>
      <w:r w:rsidRPr="00FE375E">
        <w:rPr>
          <w:rFonts w:ascii="Söhne" w:eastAsia="Times New Roman" w:hAnsi="Söhne"/>
          <w:sz w:val="18"/>
          <w:szCs w:val="18"/>
          <w:lang w:val="en-GB"/>
        </w:rPr>
        <w:t xml:space="preserve">Only new liquid nitrogen should be used </w:t>
      </w:r>
      <w:r w:rsidR="00A57A3E" w:rsidRPr="00FE375E">
        <w:rPr>
          <w:rFonts w:ascii="Söhne" w:eastAsia="Times New Roman" w:hAnsi="Söhne"/>
          <w:sz w:val="18"/>
          <w:szCs w:val="18"/>
          <w:lang w:val="en-GB"/>
        </w:rPr>
        <w:t xml:space="preserve">to fill or top up </w:t>
      </w:r>
      <w:r w:rsidR="007800E3" w:rsidRPr="00FE375E">
        <w:rPr>
          <w:rFonts w:ascii="Söhne" w:eastAsia="Times New Roman" w:hAnsi="Söhne"/>
          <w:color w:val="000000" w:themeColor="text1"/>
          <w:sz w:val="18"/>
          <w:szCs w:val="18"/>
          <w:u w:val="double"/>
          <w:lang w:val="en-GB"/>
        </w:rPr>
        <w:t xml:space="preserve">cryogenic </w:t>
      </w:r>
      <w:r w:rsidR="007800E3" w:rsidRPr="00FE375E">
        <w:rPr>
          <w:rFonts w:ascii="Söhne" w:eastAsia="Times New Roman" w:hAnsi="Söhne"/>
          <w:strike/>
          <w:sz w:val="18"/>
          <w:szCs w:val="18"/>
          <w:lang w:val="en-GB"/>
        </w:rPr>
        <w:t xml:space="preserve">germplasm </w:t>
      </w:r>
      <w:r w:rsidR="007800E3" w:rsidRPr="00FE375E">
        <w:rPr>
          <w:rFonts w:ascii="Söhne" w:eastAsia="Times New Roman" w:hAnsi="Söhne"/>
          <w:i/>
          <w:iCs/>
          <w:strike/>
          <w:sz w:val="18"/>
          <w:szCs w:val="18"/>
          <w:lang w:val="en-GB"/>
        </w:rPr>
        <w:t>s</w:t>
      </w:r>
      <w:r w:rsidR="007800E3" w:rsidRPr="00FE375E">
        <w:rPr>
          <w:rFonts w:ascii="Söhne" w:eastAsia="Times New Roman" w:hAnsi="Söhne"/>
          <w:strike/>
          <w:sz w:val="18"/>
          <w:szCs w:val="18"/>
          <w:lang w:val="en-GB"/>
        </w:rPr>
        <w:t xml:space="preserve">torage </w:t>
      </w:r>
      <w:r w:rsidRPr="00FE375E">
        <w:rPr>
          <w:rFonts w:ascii="Söhne" w:eastAsia="Times New Roman" w:hAnsi="Söhne"/>
          <w:sz w:val="18"/>
          <w:szCs w:val="18"/>
          <w:lang w:val="en-GB"/>
        </w:rPr>
        <w:t>tanks.</w:t>
      </w:r>
    </w:p>
    <w:p w14:paraId="0D5C228C" w14:textId="77777777" w:rsidR="00CE05FE" w:rsidRDefault="00CE05FE" w:rsidP="00CE05FE">
      <w:pPr>
        <w:spacing w:after="240"/>
        <w:ind w:right="51"/>
        <w:jc w:val="center"/>
        <w:rPr>
          <w:rFonts w:ascii="Times New Roman" w:eastAsiaTheme="minorHAnsi" w:hAnsi="Times New Roman" w:cs="Times New Roman"/>
          <w:sz w:val="18"/>
          <w:szCs w:val="18"/>
          <w:lang w:eastAsia="fr-FR"/>
        </w:rPr>
      </w:pPr>
      <w:r w:rsidRPr="00FE375E">
        <w:rPr>
          <w:rFonts w:ascii="Times New Roman" w:hAnsi="Times New Roman"/>
          <w:kern w:val="2"/>
          <w:sz w:val="20"/>
          <w:szCs w:val="20"/>
        </w:rPr>
        <w:t>___________________________</w:t>
      </w:r>
    </w:p>
    <w:p w14:paraId="22A600FF" w14:textId="77777777" w:rsidR="00CE05FE" w:rsidRDefault="00CE05FE" w:rsidP="00CE05FE">
      <w:pPr>
        <w:autoSpaceDE w:val="0"/>
        <w:autoSpaceDN w:val="0"/>
        <w:adjustRightInd w:val="0"/>
        <w:spacing w:after="240" w:line="240" w:lineRule="auto"/>
        <w:ind w:left="426" w:hanging="426"/>
        <w:jc w:val="center"/>
        <w:rPr>
          <w:rFonts w:ascii="Times New Roman" w:hAnsi="Times New Roman" w:cs="Times New Roman"/>
          <w:kern w:val="2"/>
          <w:sz w:val="20"/>
          <w:szCs w:val="20"/>
          <w:lang w:eastAsia="ja-JP"/>
        </w:rPr>
      </w:pPr>
    </w:p>
    <w:p w14:paraId="0D37A2D0" w14:textId="77777777" w:rsidR="006E3CA7" w:rsidRPr="00850151" w:rsidRDefault="006E3CA7" w:rsidP="009631E7">
      <w:pPr>
        <w:spacing w:after="240" w:line="240" w:lineRule="auto"/>
        <w:jc w:val="both"/>
        <w:rPr>
          <w:rFonts w:ascii="Söhne" w:hAnsi="Söhne"/>
          <w:sz w:val="18"/>
          <w:szCs w:val="18"/>
          <w:lang w:val="en-GB"/>
        </w:rPr>
      </w:pPr>
    </w:p>
    <w:sectPr w:rsidR="006E3CA7" w:rsidRPr="00850151" w:rsidSect="00A46FCF">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37DD" w14:textId="77777777" w:rsidR="00A46FCF" w:rsidRDefault="00A46FCF" w:rsidP="000853F5">
      <w:pPr>
        <w:spacing w:after="0" w:line="240" w:lineRule="auto"/>
      </w:pPr>
      <w:r>
        <w:separator/>
      </w:r>
    </w:p>
  </w:endnote>
  <w:endnote w:type="continuationSeparator" w:id="0">
    <w:p w14:paraId="0807C65F" w14:textId="77777777" w:rsidR="00A46FCF" w:rsidRDefault="00A46FCF" w:rsidP="0008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03A5" w14:textId="2C116F8C" w:rsidR="007E7770" w:rsidRPr="00CD5811" w:rsidRDefault="00CD5811" w:rsidP="00CD5811">
    <w:pPr>
      <w:tabs>
        <w:tab w:val="right" w:pos="9360"/>
      </w:tabs>
      <w:spacing w:after="0" w:line="240" w:lineRule="auto"/>
      <w:jc w:val="center"/>
      <w:rPr>
        <w:rFonts w:ascii="Arial" w:eastAsia="Times New Roman" w:hAnsi="Arial"/>
        <w:sz w:val="18"/>
        <w:szCs w:val="18"/>
        <w:lang w:val="en-GB" w:eastAsia="fr-FR"/>
      </w:rPr>
    </w:pPr>
    <w:r w:rsidRPr="00CD5811">
      <w:rPr>
        <w:rFonts w:ascii="Arial" w:eastAsia="Times New Roman" w:hAnsi="Arial"/>
        <w:i/>
        <w:sz w:val="18"/>
        <w:szCs w:val="18"/>
        <w:lang w:val="en-US" w:eastAsia="zh-CN"/>
      </w:rPr>
      <w:t>WOAH Terrestrial Animal Health Standards Commission/September 2022</w:t>
    </w:r>
    <w:r w:rsidRPr="00CD5811">
      <w:rPr>
        <w:rFonts w:ascii="Arial" w:eastAsia="Times New Roman" w:hAnsi="Arial"/>
        <w:i/>
        <w:sz w:val="18"/>
        <w:szCs w:val="18"/>
        <w:lang w:val="en-US" w:eastAsia="zh-CN"/>
      </w:rPr>
      <w:br/>
    </w:r>
    <w:r w:rsidRPr="00CD5811">
      <w:rPr>
        <w:rFonts w:ascii="Arial" w:eastAsia="Times New Roman" w:hAnsi="Arial"/>
        <w:sz w:val="18"/>
        <w:szCs w:val="18"/>
        <w:lang w:val="en-GB" w:eastAsia="fr-FR"/>
      </w:rPr>
      <w:fldChar w:fldCharType="begin"/>
    </w:r>
    <w:r w:rsidRPr="00CD5811">
      <w:rPr>
        <w:rFonts w:ascii="Arial" w:eastAsia="Times New Roman" w:hAnsi="Arial"/>
        <w:sz w:val="18"/>
        <w:szCs w:val="18"/>
        <w:lang w:val="en-GB" w:eastAsia="fr-FR"/>
      </w:rPr>
      <w:instrText>PAGE   \* MERGEFORMAT</w:instrText>
    </w:r>
    <w:r w:rsidRPr="00CD5811">
      <w:rPr>
        <w:rFonts w:ascii="Arial" w:eastAsia="Times New Roman" w:hAnsi="Arial"/>
        <w:sz w:val="18"/>
        <w:szCs w:val="18"/>
        <w:lang w:val="en-GB" w:eastAsia="fr-FR"/>
      </w:rPr>
      <w:fldChar w:fldCharType="separate"/>
    </w:r>
    <w:r w:rsidRPr="00CD5811">
      <w:rPr>
        <w:rFonts w:ascii="Arial" w:eastAsia="Times New Roman" w:hAnsi="Arial"/>
        <w:sz w:val="18"/>
        <w:szCs w:val="18"/>
        <w:lang w:val="en-GB" w:eastAsia="fr-FR"/>
      </w:rPr>
      <w:t>1</w:t>
    </w:r>
    <w:r w:rsidRPr="00CD5811">
      <w:rPr>
        <w:rFonts w:ascii="Arial" w:eastAsia="Times New Roman" w:hAnsi="Arial"/>
        <w:sz w:val="18"/>
        <w:szCs w:val="18"/>
        <w:lang w:val="en-GB"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9476E4" w14:paraId="0E819C05" w14:textId="77777777" w:rsidTr="009476E4">
      <w:trPr>
        <w:trHeight w:val="58"/>
        <w:jc w:val="center"/>
      </w:trPr>
      <w:tc>
        <w:tcPr>
          <w:tcW w:w="7939" w:type="dxa"/>
          <w:tcBorders>
            <w:top w:val="nil"/>
            <w:left w:val="nil"/>
            <w:bottom w:val="single" w:sz="6" w:space="0" w:color="FF4815"/>
            <w:right w:val="nil"/>
          </w:tcBorders>
        </w:tcPr>
        <w:p w14:paraId="34BEB679" w14:textId="77777777" w:rsidR="009476E4" w:rsidRDefault="009476E4" w:rsidP="009476E4">
          <w:pPr>
            <w:spacing w:after="240"/>
            <w:jc w:val="center"/>
            <w:rPr>
              <w:rFonts w:ascii="Franklin Gothic Demi Cond" w:eastAsiaTheme="minorHAnsi" w:hAnsi="Franklin Gothic Demi Cond" w:cstheme="minorBidi"/>
              <w:color w:val="FF4815"/>
              <w:sz w:val="28"/>
              <w:szCs w:val="28"/>
            </w:rPr>
          </w:pPr>
        </w:p>
      </w:tc>
      <w:tc>
        <w:tcPr>
          <w:tcW w:w="2835" w:type="dxa"/>
          <w:tcBorders>
            <w:top w:val="nil"/>
            <w:left w:val="nil"/>
            <w:bottom w:val="single" w:sz="6" w:space="0" w:color="FF4815"/>
            <w:right w:val="nil"/>
          </w:tcBorders>
        </w:tcPr>
        <w:p w14:paraId="136B17ED" w14:textId="77777777" w:rsidR="009476E4" w:rsidRDefault="009476E4" w:rsidP="009476E4">
          <w:pPr>
            <w:spacing w:after="240" w:line="256" w:lineRule="auto"/>
            <w:jc w:val="right"/>
            <w:rPr>
              <w:rFonts w:asciiTheme="minorHAnsi" w:hAnsiTheme="minorHAnsi"/>
            </w:rPr>
          </w:pPr>
        </w:p>
      </w:tc>
    </w:tr>
  </w:tbl>
  <w:p w14:paraId="1D4B12C8" w14:textId="77777777" w:rsidR="009476E4" w:rsidRDefault="009476E4" w:rsidP="009476E4">
    <w:pPr>
      <w:tabs>
        <w:tab w:val="center" w:pos="4536"/>
        <w:tab w:val="right" w:pos="9072"/>
      </w:tabs>
      <w:spacing w:after="0" w:line="240" w:lineRule="auto"/>
      <w:rPr>
        <w:rFonts w:ascii="Arial" w:eastAsiaTheme="minorHAnsi" w:hAnsi="Arial"/>
      </w:rPr>
    </w:pPr>
  </w:p>
  <w:p w14:paraId="4E6A7AE9" w14:textId="23C33289" w:rsidR="006E3CA7" w:rsidRPr="009476E4" w:rsidRDefault="00F80BBA" w:rsidP="009476E4">
    <w:pPr>
      <w:tabs>
        <w:tab w:val="center" w:pos="4536"/>
        <w:tab w:val="right" w:pos="9638"/>
      </w:tabs>
      <w:spacing w:after="0" w:line="240" w:lineRule="auto"/>
      <w:rPr>
        <w:rFonts w:ascii="Arial" w:eastAsiaTheme="minorHAnsi" w:hAnsi="Arial"/>
        <w:sz w:val="18"/>
        <w:szCs w:val="18"/>
        <w:lang w:val="en-CA"/>
      </w:rPr>
    </w:pPr>
    <w:r>
      <w:rPr>
        <w:rFonts w:ascii="Arial" w:eastAsiaTheme="minorHAnsi" w:hAnsi="Arial"/>
        <w:sz w:val="18"/>
        <w:szCs w:val="18"/>
        <w:lang w:val="en-CA"/>
      </w:rPr>
      <w:t xml:space="preserve">Report of the Meeting of the </w:t>
    </w:r>
    <w:r w:rsidR="009476E4">
      <w:rPr>
        <w:rFonts w:ascii="Arial" w:eastAsiaTheme="minorHAnsi" w:hAnsi="Arial"/>
        <w:sz w:val="18"/>
        <w:szCs w:val="18"/>
        <w:lang w:val="en-CA"/>
      </w:rPr>
      <w:t>WOAH Terrestrial Animal Health Standards Commission/</w:t>
    </w:r>
    <w:r w:rsidR="00EF22E5">
      <w:rPr>
        <w:rFonts w:ascii="Arial" w:eastAsiaTheme="minorHAnsi" w:hAnsi="Arial"/>
        <w:sz w:val="18"/>
        <w:szCs w:val="18"/>
        <w:lang w:val="en-CA"/>
      </w:rPr>
      <w:t>February</w:t>
    </w:r>
    <w:r w:rsidR="0015019E">
      <w:rPr>
        <w:rFonts w:ascii="Arial" w:eastAsiaTheme="minorHAnsi" w:hAnsi="Arial"/>
        <w:sz w:val="18"/>
        <w:szCs w:val="18"/>
        <w:lang w:val="en-CA"/>
      </w:rPr>
      <w:t xml:space="preserve"> 202</w:t>
    </w:r>
    <w:r w:rsidR="00EF22E5">
      <w:rPr>
        <w:rFonts w:ascii="Arial" w:eastAsiaTheme="minorHAnsi" w:hAnsi="Arial"/>
        <w:sz w:val="18"/>
        <w:szCs w:val="18"/>
        <w:lang w:val="en-CA"/>
      </w:rPr>
      <w:t>4</w:t>
    </w:r>
    <w:r w:rsidR="009476E4">
      <w:rPr>
        <w:rFonts w:ascii="Arial" w:eastAsiaTheme="minorHAnsi" w:hAnsi="Arial"/>
        <w:sz w:val="18"/>
        <w:szCs w:val="18"/>
        <w:lang w:val="en-CA"/>
      </w:rPr>
      <w:tab/>
    </w:r>
    <w:r w:rsidR="009476E4">
      <w:rPr>
        <w:rFonts w:ascii="Arial" w:eastAsiaTheme="minorHAnsi" w:hAnsi="Arial"/>
        <w:sz w:val="18"/>
        <w:szCs w:val="18"/>
      </w:rPr>
      <w:fldChar w:fldCharType="begin"/>
    </w:r>
    <w:r w:rsidR="009476E4">
      <w:rPr>
        <w:rFonts w:ascii="Arial" w:eastAsiaTheme="minorHAnsi" w:hAnsi="Arial"/>
        <w:sz w:val="18"/>
        <w:szCs w:val="18"/>
        <w:lang w:val="en-CA"/>
      </w:rPr>
      <w:instrText>PAGE   \* MERGEFORMAT</w:instrText>
    </w:r>
    <w:r w:rsidR="009476E4">
      <w:rPr>
        <w:rFonts w:ascii="Arial" w:eastAsiaTheme="minorHAnsi" w:hAnsi="Arial"/>
        <w:sz w:val="18"/>
        <w:szCs w:val="18"/>
      </w:rPr>
      <w:fldChar w:fldCharType="separate"/>
    </w:r>
    <w:r w:rsidR="009476E4" w:rsidRPr="009476E4">
      <w:rPr>
        <w:rFonts w:ascii="Arial" w:eastAsiaTheme="minorHAnsi" w:hAnsi="Arial"/>
        <w:sz w:val="18"/>
        <w:szCs w:val="18"/>
        <w:lang w:val="en-US"/>
      </w:rPr>
      <w:t>1</w:t>
    </w:r>
    <w:r w:rsidR="009476E4">
      <w:rPr>
        <w:rFonts w:ascii="Arial" w:eastAsiaTheme="minorHAnsi"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9476E4" w14:paraId="6F91A9FA" w14:textId="77777777" w:rsidTr="009476E4">
      <w:trPr>
        <w:trHeight w:val="58"/>
        <w:jc w:val="center"/>
      </w:trPr>
      <w:tc>
        <w:tcPr>
          <w:tcW w:w="7939" w:type="dxa"/>
          <w:tcBorders>
            <w:top w:val="nil"/>
            <w:left w:val="nil"/>
            <w:bottom w:val="single" w:sz="6" w:space="0" w:color="FF4815"/>
            <w:right w:val="nil"/>
          </w:tcBorders>
        </w:tcPr>
        <w:p w14:paraId="3D1FEE57" w14:textId="77777777" w:rsidR="009476E4" w:rsidRDefault="009476E4" w:rsidP="009476E4">
          <w:pPr>
            <w:spacing w:after="240"/>
            <w:jc w:val="center"/>
            <w:rPr>
              <w:rFonts w:ascii="Franklin Gothic Demi Cond" w:eastAsiaTheme="minorHAnsi" w:hAnsi="Franklin Gothic Demi Cond" w:cstheme="minorBidi"/>
              <w:color w:val="FF4815"/>
              <w:sz w:val="28"/>
              <w:szCs w:val="28"/>
            </w:rPr>
          </w:pPr>
        </w:p>
      </w:tc>
      <w:tc>
        <w:tcPr>
          <w:tcW w:w="2835" w:type="dxa"/>
          <w:tcBorders>
            <w:top w:val="nil"/>
            <w:left w:val="nil"/>
            <w:bottom w:val="single" w:sz="6" w:space="0" w:color="FF4815"/>
            <w:right w:val="nil"/>
          </w:tcBorders>
        </w:tcPr>
        <w:p w14:paraId="0D0763F0" w14:textId="77777777" w:rsidR="009476E4" w:rsidRDefault="009476E4" w:rsidP="009476E4">
          <w:pPr>
            <w:spacing w:after="240" w:line="256" w:lineRule="auto"/>
            <w:jc w:val="right"/>
            <w:rPr>
              <w:rFonts w:asciiTheme="minorHAnsi" w:hAnsiTheme="minorHAnsi"/>
            </w:rPr>
          </w:pPr>
        </w:p>
      </w:tc>
    </w:tr>
  </w:tbl>
  <w:p w14:paraId="4232DA13" w14:textId="77777777" w:rsidR="009476E4" w:rsidRDefault="009476E4" w:rsidP="009476E4">
    <w:pPr>
      <w:tabs>
        <w:tab w:val="center" w:pos="4536"/>
        <w:tab w:val="right" w:pos="9072"/>
      </w:tabs>
      <w:spacing w:after="0" w:line="240" w:lineRule="auto"/>
      <w:rPr>
        <w:rFonts w:ascii="Arial" w:eastAsiaTheme="minorHAnsi" w:hAnsi="Arial"/>
      </w:rPr>
    </w:pPr>
  </w:p>
  <w:p w14:paraId="779051DA" w14:textId="44F68B63" w:rsidR="006E3CA7" w:rsidRPr="009476E4" w:rsidRDefault="00F35F6C" w:rsidP="009476E4">
    <w:pPr>
      <w:tabs>
        <w:tab w:val="center" w:pos="4536"/>
        <w:tab w:val="right" w:pos="9638"/>
      </w:tabs>
      <w:spacing w:after="0" w:line="240" w:lineRule="auto"/>
      <w:rPr>
        <w:rFonts w:ascii="Arial" w:eastAsiaTheme="minorHAnsi" w:hAnsi="Arial"/>
        <w:sz w:val="18"/>
        <w:szCs w:val="18"/>
        <w:lang w:val="en-CA"/>
      </w:rPr>
    </w:pPr>
    <w:r>
      <w:rPr>
        <w:rFonts w:ascii="Arial" w:eastAsiaTheme="minorHAnsi" w:hAnsi="Arial"/>
        <w:sz w:val="18"/>
        <w:szCs w:val="18"/>
        <w:lang w:val="en-CA"/>
      </w:rPr>
      <w:t xml:space="preserve">Report of the </w:t>
    </w:r>
    <w:r w:rsidR="00116D9D">
      <w:rPr>
        <w:rFonts w:ascii="Arial" w:eastAsiaTheme="minorHAnsi" w:hAnsi="Arial"/>
        <w:sz w:val="18"/>
        <w:szCs w:val="18"/>
        <w:lang w:val="en-CA"/>
      </w:rPr>
      <w:t>M</w:t>
    </w:r>
    <w:r>
      <w:rPr>
        <w:rFonts w:ascii="Arial" w:eastAsiaTheme="minorHAnsi" w:hAnsi="Arial"/>
        <w:sz w:val="18"/>
        <w:szCs w:val="18"/>
        <w:lang w:val="en-CA"/>
      </w:rPr>
      <w:t xml:space="preserve">eeting of </w:t>
    </w:r>
    <w:r w:rsidR="00F80BBA">
      <w:rPr>
        <w:rFonts w:ascii="Arial" w:eastAsiaTheme="minorHAnsi" w:hAnsi="Arial"/>
        <w:sz w:val="18"/>
        <w:szCs w:val="18"/>
        <w:lang w:val="en-CA"/>
      </w:rPr>
      <w:t xml:space="preserve">the </w:t>
    </w:r>
    <w:r w:rsidR="009476E4">
      <w:rPr>
        <w:rFonts w:ascii="Arial" w:eastAsiaTheme="minorHAnsi" w:hAnsi="Arial"/>
        <w:sz w:val="18"/>
        <w:szCs w:val="18"/>
        <w:lang w:val="en-CA"/>
      </w:rPr>
      <w:t>WOAH Terrestrial Animal Health Standards Commission/</w:t>
    </w:r>
    <w:r w:rsidR="00D12FC9">
      <w:rPr>
        <w:rFonts w:ascii="Arial" w:eastAsiaTheme="minorHAnsi" w:hAnsi="Arial"/>
        <w:sz w:val="18"/>
        <w:szCs w:val="18"/>
        <w:lang w:val="en-CA"/>
      </w:rPr>
      <w:t>February</w:t>
    </w:r>
    <w:r w:rsidR="009476E4">
      <w:rPr>
        <w:rFonts w:ascii="Arial" w:eastAsiaTheme="minorHAnsi" w:hAnsi="Arial"/>
        <w:sz w:val="18"/>
        <w:szCs w:val="18"/>
        <w:lang w:val="en-CA"/>
      </w:rPr>
      <w:t xml:space="preserve"> 202</w:t>
    </w:r>
    <w:r w:rsidR="00D12FC9">
      <w:rPr>
        <w:rFonts w:ascii="Arial" w:eastAsiaTheme="minorHAnsi" w:hAnsi="Arial"/>
        <w:sz w:val="18"/>
        <w:szCs w:val="18"/>
        <w:lang w:val="en-CA"/>
      </w:rPr>
      <w:t>4</w:t>
    </w:r>
    <w:r w:rsidR="009476E4">
      <w:rPr>
        <w:rFonts w:ascii="Arial" w:eastAsiaTheme="minorHAnsi" w:hAnsi="Arial"/>
        <w:sz w:val="18"/>
        <w:szCs w:val="18"/>
        <w:lang w:val="en-CA"/>
      </w:rPr>
      <w:tab/>
    </w:r>
    <w:r w:rsidR="009476E4">
      <w:rPr>
        <w:rFonts w:ascii="Arial" w:eastAsiaTheme="minorHAnsi" w:hAnsi="Arial"/>
        <w:sz w:val="18"/>
        <w:szCs w:val="18"/>
      </w:rPr>
      <w:fldChar w:fldCharType="begin"/>
    </w:r>
    <w:r w:rsidR="009476E4">
      <w:rPr>
        <w:rFonts w:ascii="Arial" w:eastAsiaTheme="minorHAnsi" w:hAnsi="Arial"/>
        <w:sz w:val="18"/>
        <w:szCs w:val="18"/>
        <w:lang w:val="en-CA"/>
      </w:rPr>
      <w:instrText>PAGE   \* MERGEFORMAT</w:instrText>
    </w:r>
    <w:r w:rsidR="009476E4">
      <w:rPr>
        <w:rFonts w:ascii="Arial" w:eastAsiaTheme="minorHAnsi" w:hAnsi="Arial"/>
        <w:sz w:val="18"/>
        <w:szCs w:val="18"/>
      </w:rPr>
      <w:fldChar w:fldCharType="separate"/>
    </w:r>
    <w:r w:rsidR="009476E4" w:rsidRPr="009476E4">
      <w:rPr>
        <w:rFonts w:ascii="Arial" w:eastAsiaTheme="minorHAnsi" w:hAnsi="Arial"/>
        <w:sz w:val="18"/>
        <w:szCs w:val="18"/>
        <w:lang w:val="en-US"/>
      </w:rPr>
      <w:t>1</w:t>
    </w:r>
    <w:r w:rsidR="009476E4">
      <w:rPr>
        <w:rFonts w:ascii="Arial" w:eastAsiaTheme="minorHAnsi"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006D" w14:textId="77777777" w:rsidR="00A46FCF" w:rsidRDefault="00A46FCF" w:rsidP="000853F5">
      <w:pPr>
        <w:spacing w:after="0" w:line="240" w:lineRule="auto"/>
      </w:pPr>
      <w:r>
        <w:separator/>
      </w:r>
    </w:p>
  </w:footnote>
  <w:footnote w:type="continuationSeparator" w:id="0">
    <w:p w14:paraId="4220CC66" w14:textId="77777777" w:rsidR="00A46FCF" w:rsidRDefault="00A46FCF" w:rsidP="00085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8FA8" w14:textId="61AA7671" w:rsidR="007E7770" w:rsidRPr="007E7770" w:rsidRDefault="007E7770" w:rsidP="007E7770">
    <w:pPr>
      <w:pStyle w:val="Header"/>
      <w:rPr>
        <w:rFonts w:ascii="Arial" w:hAnsi="Arial"/>
        <w:sz w:val="18"/>
        <w:szCs w:val="18"/>
        <w:u w:val="single"/>
      </w:rPr>
    </w:pPr>
    <w:r w:rsidRPr="004B3B47">
      <w:rPr>
        <w:rFonts w:ascii="Arial" w:hAnsi="Arial"/>
        <w:sz w:val="18"/>
        <w:szCs w:val="18"/>
        <w:u w:val="single"/>
      </w:rPr>
      <w:t>Annex 22</w:t>
    </w:r>
    <w:r w:rsidRPr="007E7770">
      <w:rPr>
        <w:rFonts w:ascii="Arial" w:hAnsi="Arial"/>
        <w:sz w:val="18"/>
        <w:szCs w:val="18"/>
      </w:rPr>
      <w:t xml:space="preserve"> (</w:t>
    </w:r>
    <w:proofErr w:type="spellStart"/>
    <w:r w:rsidRPr="007E7770">
      <w:rPr>
        <w:rFonts w:ascii="Arial" w:hAnsi="Arial"/>
        <w:sz w:val="18"/>
        <w:szCs w:val="18"/>
      </w:rPr>
      <w:t>contd</w:t>
    </w:r>
    <w:proofErr w:type="spellEnd"/>
    <w:r w:rsidRPr="007E7770">
      <w:rPr>
        <w:rFonts w:ascii="Arial" w:hAnsi="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5A6165" w:rsidRPr="007673D3" w14:paraId="225DC27B" w14:textId="77777777" w:rsidTr="007B1441">
      <w:trPr>
        <w:trHeight w:val="58"/>
        <w:jc w:val="center"/>
      </w:trPr>
      <w:tc>
        <w:tcPr>
          <w:tcW w:w="10774" w:type="dxa"/>
        </w:tcPr>
        <w:p w14:paraId="389E0CCC" w14:textId="13BE5C1F" w:rsidR="005A6165" w:rsidRPr="007673D3" w:rsidRDefault="005A6165" w:rsidP="007673D3">
          <w:pPr>
            <w:spacing w:after="240" w:line="259" w:lineRule="auto"/>
            <w:jc w:val="right"/>
            <w:rPr>
              <w:rFonts w:asciiTheme="minorHAnsi" w:eastAsiaTheme="minorHAnsi" w:hAnsiTheme="minorHAnsi"/>
              <w:lang w:val="en-GB"/>
            </w:rPr>
          </w:pPr>
        </w:p>
      </w:tc>
    </w:tr>
  </w:tbl>
  <w:p w14:paraId="2DC3161F" w14:textId="77777777" w:rsidR="009476E4" w:rsidRDefault="00947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3704D3" w:rsidRPr="007673D3" w14:paraId="299CB33B" w14:textId="77777777" w:rsidTr="00174205">
      <w:trPr>
        <w:trHeight w:val="58"/>
        <w:jc w:val="center"/>
      </w:trPr>
      <w:tc>
        <w:tcPr>
          <w:tcW w:w="10774" w:type="dxa"/>
        </w:tcPr>
        <w:p w14:paraId="4E1F80CA" w14:textId="536B436F" w:rsidR="003704D3" w:rsidRPr="007673D3" w:rsidRDefault="003704D3" w:rsidP="007673D3">
          <w:pPr>
            <w:spacing w:after="240" w:line="259" w:lineRule="auto"/>
            <w:jc w:val="right"/>
            <w:rPr>
              <w:rFonts w:asciiTheme="minorHAnsi" w:eastAsiaTheme="minorHAnsi" w:hAnsiTheme="minorHAnsi"/>
              <w:lang w:val="en-GB"/>
            </w:rPr>
          </w:pPr>
          <w:bookmarkStart w:id="4" w:name="AnnexI"/>
        </w:p>
      </w:tc>
    </w:tr>
    <w:bookmarkEnd w:id="4"/>
  </w:tbl>
  <w:p w14:paraId="65D600F7" w14:textId="77777777" w:rsidR="009476E4" w:rsidRDefault="009476E4" w:rsidP="00644EB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C69"/>
    <w:multiLevelType w:val="hybridMultilevel"/>
    <w:tmpl w:val="32BA95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7A25F2"/>
    <w:multiLevelType w:val="hybridMultilevel"/>
    <w:tmpl w:val="9140B01C"/>
    <w:lvl w:ilvl="0" w:tplc="CEF627C8">
      <w:start w:val="1"/>
      <w:numFmt w:val="decimal"/>
      <w:lvlText w:val="%1)"/>
      <w:lvlJc w:val="left"/>
      <w:pPr>
        <w:ind w:left="790" w:hanging="43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779A7"/>
    <w:multiLevelType w:val="hybridMultilevel"/>
    <w:tmpl w:val="C1E2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011A8"/>
    <w:multiLevelType w:val="hybridMultilevel"/>
    <w:tmpl w:val="FFFFFFFF"/>
    <w:lvl w:ilvl="0" w:tplc="04EE9660">
      <w:start w:val="1"/>
      <w:numFmt w:val="bullet"/>
      <w:lvlText w:val=""/>
      <w:lvlJc w:val="left"/>
      <w:pPr>
        <w:ind w:left="720" w:hanging="360"/>
      </w:pPr>
      <w:rPr>
        <w:rFonts w:ascii="Symbol" w:hAnsi="Symbol" w:hint="default"/>
      </w:rPr>
    </w:lvl>
    <w:lvl w:ilvl="1" w:tplc="50506C78">
      <w:start w:val="1"/>
      <w:numFmt w:val="bullet"/>
      <w:lvlText w:val=""/>
      <w:lvlJc w:val="left"/>
      <w:pPr>
        <w:ind w:left="1440" w:hanging="360"/>
      </w:pPr>
      <w:rPr>
        <w:rFonts w:ascii="Symbol" w:hAnsi="Symbol" w:hint="default"/>
      </w:rPr>
    </w:lvl>
    <w:lvl w:ilvl="2" w:tplc="D2DE2E34">
      <w:start w:val="1"/>
      <w:numFmt w:val="bullet"/>
      <w:lvlText w:val=""/>
      <w:lvlJc w:val="left"/>
      <w:pPr>
        <w:ind w:left="2160" w:hanging="360"/>
      </w:pPr>
      <w:rPr>
        <w:rFonts w:ascii="Wingdings" w:hAnsi="Wingdings" w:hint="default"/>
      </w:rPr>
    </w:lvl>
    <w:lvl w:ilvl="3" w:tplc="0B7A9876">
      <w:start w:val="1"/>
      <w:numFmt w:val="bullet"/>
      <w:lvlText w:val=""/>
      <w:lvlJc w:val="left"/>
      <w:pPr>
        <w:ind w:left="2880" w:hanging="360"/>
      </w:pPr>
      <w:rPr>
        <w:rFonts w:ascii="Symbol" w:hAnsi="Symbol" w:hint="default"/>
      </w:rPr>
    </w:lvl>
    <w:lvl w:ilvl="4" w:tplc="83DAEBA4">
      <w:start w:val="1"/>
      <w:numFmt w:val="bullet"/>
      <w:lvlText w:val="o"/>
      <w:lvlJc w:val="left"/>
      <w:pPr>
        <w:ind w:left="3600" w:hanging="360"/>
      </w:pPr>
      <w:rPr>
        <w:rFonts w:ascii="Courier New" w:hAnsi="Courier New" w:hint="default"/>
      </w:rPr>
    </w:lvl>
    <w:lvl w:ilvl="5" w:tplc="92FC63AA">
      <w:start w:val="1"/>
      <w:numFmt w:val="bullet"/>
      <w:lvlText w:val=""/>
      <w:lvlJc w:val="left"/>
      <w:pPr>
        <w:ind w:left="4320" w:hanging="360"/>
      </w:pPr>
      <w:rPr>
        <w:rFonts w:ascii="Wingdings" w:hAnsi="Wingdings" w:hint="default"/>
      </w:rPr>
    </w:lvl>
    <w:lvl w:ilvl="6" w:tplc="D3BA25DA">
      <w:start w:val="1"/>
      <w:numFmt w:val="bullet"/>
      <w:lvlText w:val=""/>
      <w:lvlJc w:val="left"/>
      <w:pPr>
        <w:ind w:left="5040" w:hanging="360"/>
      </w:pPr>
      <w:rPr>
        <w:rFonts w:ascii="Symbol" w:hAnsi="Symbol" w:hint="default"/>
      </w:rPr>
    </w:lvl>
    <w:lvl w:ilvl="7" w:tplc="8A58EA08">
      <w:start w:val="1"/>
      <w:numFmt w:val="bullet"/>
      <w:lvlText w:val="o"/>
      <w:lvlJc w:val="left"/>
      <w:pPr>
        <w:ind w:left="5760" w:hanging="360"/>
      </w:pPr>
      <w:rPr>
        <w:rFonts w:ascii="Courier New" w:hAnsi="Courier New" w:hint="default"/>
      </w:rPr>
    </w:lvl>
    <w:lvl w:ilvl="8" w:tplc="F0C6664C">
      <w:start w:val="1"/>
      <w:numFmt w:val="bullet"/>
      <w:lvlText w:val=""/>
      <w:lvlJc w:val="left"/>
      <w:pPr>
        <w:ind w:left="6480" w:hanging="360"/>
      </w:pPr>
      <w:rPr>
        <w:rFonts w:ascii="Wingdings" w:hAnsi="Wingdings" w:hint="default"/>
      </w:rPr>
    </w:lvl>
  </w:abstractNum>
  <w:abstractNum w:abstractNumId="4" w15:restartNumberingAfterBreak="0">
    <w:nsid w:val="18425D69"/>
    <w:multiLevelType w:val="hybridMultilevel"/>
    <w:tmpl w:val="C2DA9884"/>
    <w:lvl w:ilvl="0" w:tplc="14BCB35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96E9B"/>
    <w:multiLevelType w:val="hybridMultilevel"/>
    <w:tmpl w:val="32BA95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775CEE"/>
    <w:multiLevelType w:val="hybridMultilevel"/>
    <w:tmpl w:val="B07E4864"/>
    <w:lvl w:ilvl="0" w:tplc="1542C9D6">
      <w:start w:val="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F53AA"/>
    <w:multiLevelType w:val="hybridMultilevel"/>
    <w:tmpl w:val="4B78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11D7F"/>
    <w:multiLevelType w:val="hybridMultilevel"/>
    <w:tmpl w:val="F482B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FA3155"/>
    <w:multiLevelType w:val="hybridMultilevel"/>
    <w:tmpl w:val="6DB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A2A85"/>
    <w:multiLevelType w:val="hybridMultilevel"/>
    <w:tmpl w:val="CB2830EC"/>
    <w:lvl w:ilvl="0" w:tplc="5B3A4208">
      <w:start w:val="12"/>
      <w:numFmt w:val="bullet"/>
      <w:lvlText w:val="-"/>
      <w:lvlJc w:val="left"/>
      <w:pPr>
        <w:ind w:left="720" w:hanging="360"/>
      </w:pPr>
      <w:rPr>
        <w:rFonts w:ascii="Arial" w:eastAsiaTheme="minorHAnsi" w:hAnsi="Arial" w:cs="Arial" w:hint="default"/>
      </w:rPr>
    </w:lvl>
    <w:lvl w:ilvl="1" w:tplc="C2943E58">
      <w:start w:val="1"/>
      <w:numFmt w:val="bullet"/>
      <w:lvlText w:val=""/>
      <w:lvlJc w:val="left"/>
      <w:pPr>
        <w:ind w:left="1440" w:hanging="360"/>
      </w:pPr>
      <w:rPr>
        <w:rFonts w:ascii="Symbol" w:hAnsi="Symbol" w:hint="default"/>
      </w:rPr>
    </w:lvl>
    <w:lvl w:ilvl="2" w:tplc="5B3A4208">
      <w:start w:val="12"/>
      <w:numFmt w:val="bullet"/>
      <w:lvlText w:val="-"/>
      <w:lvlJc w:val="left"/>
      <w:pPr>
        <w:ind w:left="2160" w:hanging="360"/>
      </w:pPr>
      <w:rPr>
        <w:rFonts w:ascii="Arial" w:eastAsiaTheme="minorHAnsi" w:hAnsi="Arial" w:cs="Arial" w:hint="default"/>
      </w:rPr>
    </w:lvl>
    <w:lvl w:ilvl="3" w:tplc="94F645B4">
      <w:start w:val="1"/>
      <w:numFmt w:val="bullet"/>
      <w:lvlText w:val=""/>
      <w:lvlJc w:val="left"/>
      <w:pPr>
        <w:ind w:left="2880" w:hanging="360"/>
      </w:pPr>
      <w:rPr>
        <w:rFonts w:ascii="Symbol" w:hAnsi="Symbol" w:hint="default"/>
      </w:rPr>
    </w:lvl>
    <w:lvl w:ilvl="4" w:tplc="6588A74C">
      <w:start w:val="1"/>
      <w:numFmt w:val="bullet"/>
      <w:lvlText w:val="o"/>
      <w:lvlJc w:val="left"/>
      <w:pPr>
        <w:ind w:left="3600" w:hanging="360"/>
      </w:pPr>
      <w:rPr>
        <w:rFonts w:ascii="Courier New" w:hAnsi="Courier New" w:hint="default"/>
      </w:rPr>
    </w:lvl>
    <w:lvl w:ilvl="5" w:tplc="B10003A6">
      <w:start w:val="1"/>
      <w:numFmt w:val="bullet"/>
      <w:lvlText w:val=""/>
      <w:lvlJc w:val="left"/>
      <w:pPr>
        <w:ind w:left="4320" w:hanging="360"/>
      </w:pPr>
      <w:rPr>
        <w:rFonts w:ascii="Wingdings" w:hAnsi="Wingdings" w:hint="default"/>
      </w:rPr>
    </w:lvl>
    <w:lvl w:ilvl="6" w:tplc="4658E928">
      <w:start w:val="1"/>
      <w:numFmt w:val="bullet"/>
      <w:lvlText w:val=""/>
      <w:lvlJc w:val="left"/>
      <w:pPr>
        <w:ind w:left="5040" w:hanging="360"/>
      </w:pPr>
      <w:rPr>
        <w:rFonts w:ascii="Symbol" w:hAnsi="Symbol" w:hint="default"/>
      </w:rPr>
    </w:lvl>
    <w:lvl w:ilvl="7" w:tplc="30D00D84">
      <w:start w:val="1"/>
      <w:numFmt w:val="bullet"/>
      <w:lvlText w:val="o"/>
      <w:lvlJc w:val="left"/>
      <w:pPr>
        <w:ind w:left="5760" w:hanging="360"/>
      </w:pPr>
      <w:rPr>
        <w:rFonts w:ascii="Courier New" w:hAnsi="Courier New" w:hint="default"/>
      </w:rPr>
    </w:lvl>
    <w:lvl w:ilvl="8" w:tplc="E7C4C6A4">
      <w:start w:val="1"/>
      <w:numFmt w:val="bullet"/>
      <w:lvlText w:val=""/>
      <w:lvlJc w:val="left"/>
      <w:pPr>
        <w:ind w:left="6480" w:hanging="360"/>
      </w:pPr>
      <w:rPr>
        <w:rFonts w:ascii="Wingdings" w:hAnsi="Wingdings" w:hint="default"/>
      </w:rPr>
    </w:lvl>
  </w:abstractNum>
  <w:abstractNum w:abstractNumId="11" w15:restartNumberingAfterBreak="0">
    <w:nsid w:val="3892769E"/>
    <w:multiLevelType w:val="hybridMultilevel"/>
    <w:tmpl w:val="D16E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245A2"/>
    <w:multiLevelType w:val="hybridMultilevel"/>
    <w:tmpl w:val="CC2AE01A"/>
    <w:lvl w:ilvl="0" w:tplc="0409000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3DC23FD"/>
    <w:multiLevelType w:val="hybridMultilevel"/>
    <w:tmpl w:val="903E1A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B535E"/>
    <w:multiLevelType w:val="hybridMultilevel"/>
    <w:tmpl w:val="F69A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838E3"/>
    <w:multiLevelType w:val="hybridMultilevel"/>
    <w:tmpl w:val="58A4FC6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FF242E"/>
    <w:multiLevelType w:val="hybridMultilevel"/>
    <w:tmpl w:val="6EDC7E78"/>
    <w:lvl w:ilvl="0" w:tplc="4F26C4EC">
      <w:start w:val="1"/>
      <w:numFmt w:val="decimal"/>
      <w:lvlText w:val="%1."/>
      <w:lvlJc w:val="left"/>
      <w:pPr>
        <w:ind w:left="1074" w:hanging="360"/>
      </w:pPr>
    </w:lvl>
    <w:lvl w:ilvl="1" w:tplc="27D0B6EE">
      <w:start w:val="1"/>
      <w:numFmt w:val="lowerLetter"/>
      <w:lvlText w:val="%2."/>
      <w:lvlJc w:val="left"/>
      <w:pPr>
        <w:ind w:left="1794" w:hanging="360"/>
      </w:pPr>
    </w:lvl>
    <w:lvl w:ilvl="2" w:tplc="4642B748">
      <w:start w:val="1"/>
      <w:numFmt w:val="lowerRoman"/>
      <w:lvlText w:val="%3."/>
      <w:lvlJc w:val="right"/>
      <w:pPr>
        <w:ind w:left="2514" w:hanging="180"/>
      </w:pPr>
    </w:lvl>
    <w:lvl w:ilvl="3" w:tplc="C56EB4A4">
      <w:start w:val="1"/>
      <w:numFmt w:val="decimal"/>
      <w:lvlText w:val="%4."/>
      <w:lvlJc w:val="left"/>
      <w:pPr>
        <w:ind w:left="3234" w:hanging="360"/>
      </w:pPr>
    </w:lvl>
    <w:lvl w:ilvl="4" w:tplc="80C8F96E">
      <w:start w:val="1"/>
      <w:numFmt w:val="lowerLetter"/>
      <w:lvlText w:val="%5."/>
      <w:lvlJc w:val="left"/>
      <w:pPr>
        <w:ind w:left="3954" w:hanging="360"/>
      </w:pPr>
    </w:lvl>
    <w:lvl w:ilvl="5" w:tplc="B8807846">
      <w:start w:val="1"/>
      <w:numFmt w:val="lowerRoman"/>
      <w:lvlText w:val="%6."/>
      <w:lvlJc w:val="right"/>
      <w:pPr>
        <w:ind w:left="4674" w:hanging="180"/>
      </w:pPr>
    </w:lvl>
    <w:lvl w:ilvl="6" w:tplc="ACBE8CD6">
      <w:start w:val="1"/>
      <w:numFmt w:val="decimal"/>
      <w:lvlText w:val="%7."/>
      <w:lvlJc w:val="left"/>
      <w:pPr>
        <w:ind w:left="5394" w:hanging="360"/>
      </w:pPr>
    </w:lvl>
    <w:lvl w:ilvl="7" w:tplc="956242F2">
      <w:start w:val="1"/>
      <w:numFmt w:val="lowerLetter"/>
      <w:lvlText w:val="%8."/>
      <w:lvlJc w:val="left"/>
      <w:pPr>
        <w:ind w:left="6114" w:hanging="360"/>
      </w:pPr>
    </w:lvl>
    <w:lvl w:ilvl="8" w:tplc="ACFEF6A0">
      <w:start w:val="1"/>
      <w:numFmt w:val="lowerRoman"/>
      <w:lvlText w:val="%9."/>
      <w:lvlJc w:val="right"/>
      <w:pPr>
        <w:ind w:left="6834" w:hanging="180"/>
      </w:pPr>
    </w:lvl>
  </w:abstractNum>
  <w:abstractNum w:abstractNumId="17" w15:restartNumberingAfterBreak="0">
    <w:nsid w:val="5DDE499B"/>
    <w:multiLevelType w:val="hybridMultilevel"/>
    <w:tmpl w:val="165E5DF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0B241D"/>
    <w:multiLevelType w:val="hybridMultilevel"/>
    <w:tmpl w:val="5752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F44E4"/>
    <w:multiLevelType w:val="hybridMultilevel"/>
    <w:tmpl w:val="5F4C5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E2345D"/>
    <w:multiLevelType w:val="hybridMultilevel"/>
    <w:tmpl w:val="B8D07126"/>
    <w:lvl w:ilvl="0" w:tplc="37AAE184">
      <w:start w:val="1"/>
      <w:numFmt w:val="lowerLetter"/>
      <w:lvlText w:val="%1)"/>
      <w:lvlJc w:val="left"/>
      <w:pPr>
        <w:ind w:left="720" w:hanging="360"/>
      </w:pPr>
      <w:rPr>
        <w:rFonts w:ascii="Arial" w:eastAsia="Calibri" w:hAnsi="Arial" w:cs="Arial"/>
      </w:rPr>
    </w:lvl>
    <w:lvl w:ilvl="1" w:tplc="FFFFFFFF">
      <w:start w:val="1"/>
      <w:numFmt w:val="decimal"/>
      <w:lvlText w:val="%2."/>
      <w:lvlJc w:val="left"/>
      <w:pPr>
        <w:ind w:left="1440" w:hanging="360"/>
      </w:pPr>
    </w:lvl>
    <w:lvl w:ilvl="2" w:tplc="1FF699EC">
      <w:start w:val="1"/>
      <w:numFmt w:val="bullet"/>
      <w:lvlText w:val=""/>
      <w:lvlJc w:val="left"/>
      <w:pPr>
        <w:ind w:left="2160" w:hanging="360"/>
      </w:pPr>
      <w:rPr>
        <w:rFonts w:ascii="Wingdings" w:hAnsi="Wingdings" w:hint="default"/>
      </w:rPr>
    </w:lvl>
    <w:lvl w:ilvl="3" w:tplc="94F645B4">
      <w:start w:val="1"/>
      <w:numFmt w:val="bullet"/>
      <w:lvlText w:val=""/>
      <w:lvlJc w:val="left"/>
      <w:pPr>
        <w:ind w:left="2880" w:hanging="360"/>
      </w:pPr>
      <w:rPr>
        <w:rFonts w:ascii="Symbol" w:hAnsi="Symbol" w:hint="default"/>
      </w:rPr>
    </w:lvl>
    <w:lvl w:ilvl="4" w:tplc="6588A74C">
      <w:start w:val="1"/>
      <w:numFmt w:val="bullet"/>
      <w:lvlText w:val="o"/>
      <w:lvlJc w:val="left"/>
      <w:pPr>
        <w:ind w:left="3600" w:hanging="360"/>
      </w:pPr>
      <w:rPr>
        <w:rFonts w:ascii="Courier New" w:hAnsi="Courier New" w:hint="default"/>
      </w:rPr>
    </w:lvl>
    <w:lvl w:ilvl="5" w:tplc="B10003A6">
      <w:start w:val="1"/>
      <w:numFmt w:val="bullet"/>
      <w:lvlText w:val=""/>
      <w:lvlJc w:val="left"/>
      <w:pPr>
        <w:ind w:left="4320" w:hanging="360"/>
      </w:pPr>
      <w:rPr>
        <w:rFonts w:ascii="Wingdings" w:hAnsi="Wingdings" w:hint="default"/>
      </w:rPr>
    </w:lvl>
    <w:lvl w:ilvl="6" w:tplc="4658E928">
      <w:start w:val="1"/>
      <w:numFmt w:val="bullet"/>
      <w:lvlText w:val=""/>
      <w:lvlJc w:val="left"/>
      <w:pPr>
        <w:ind w:left="5040" w:hanging="360"/>
      </w:pPr>
      <w:rPr>
        <w:rFonts w:ascii="Symbol" w:hAnsi="Symbol" w:hint="default"/>
      </w:rPr>
    </w:lvl>
    <w:lvl w:ilvl="7" w:tplc="30D00D84">
      <w:start w:val="1"/>
      <w:numFmt w:val="bullet"/>
      <w:lvlText w:val="o"/>
      <w:lvlJc w:val="left"/>
      <w:pPr>
        <w:ind w:left="5760" w:hanging="360"/>
      </w:pPr>
      <w:rPr>
        <w:rFonts w:ascii="Courier New" w:hAnsi="Courier New" w:hint="default"/>
      </w:rPr>
    </w:lvl>
    <w:lvl w:ilvl="8" w:tplc="E7C4C6A4">
      <w:start w:val="1"/>
      <w:numFmt w:val="bullet"/>
      <w:lvlText w:val=""/>
      <w:lvlJc w:val="left"/>
      <w:pPr>
        <w:ind w:left="6480" w:hanging="360"/>
      </w:pPr>
      <w:rPr>
        <w:rFonts w:ascii="Wingdings" w:hAnsi="Wingdings" w:hint="default"/>
      </w:rPr>
    </w:lvl>
  </w:abstractNum>
  <w:abstractNum w:abstractNumId="21" w15:restartNumberingAfterBreak="0">
    <w:nsid w:val="6FDF1D31"/>
    <w:multiLevelType w:val="hybridMultilevel"/>
    <w:tmpl w:val="832A6C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A549DA"/>
    <w:multiLevelType w:val="hybridMultilevel"/>
    <w:tmpl w:val="D0C6E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0435C2"/>
    <w:multiLevelType w:val="hybridMultilevel"/>
    <w:tmpl w:val="B28E7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3B5FF2"/>
    <w:multiLevelType w:val="hybridMultilevel"/>
    <w:tmpl w:val="8376CBE2"/>
    <w:lvl w:ilvl="0" w:tplc="04090017">
      <w:start w:val="1"/>
      <w:numFmt w:val="lowerLetter"/>
      <w:lvlText w:val="%1)"/>
      <w:lvlJc w:val="left"/>
      <w:pPr>
        <w:ind w:left="360" w:hanging="360"/>
      </w:pPr>
      <w:rPr>
        <w:rFonts w:hint="default"/>
        <w:i w:val="0"/>
        <w:iCs w:val="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7C1C100A"/>
    <w:multiLevelType w:val="hybridMultilevel"/>
    <w:tmpl w:val="1F50C5CA"/>
    <w:lvl w:ilvl="0" w:tplc="37F628F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268D5"/>
    <w:multiLevelType w:val="hybridMultilevel"/>
    <w:tmpl w:val="5D0C11E0"/>
    <w:lvl w:ilvl="0" w:tplc="04090011">
      <w:start w:val="1"/>
      <w:numFmt w:val="decimal"/>
      <w:lvlText w:val="%1)"/>
      <w:lvlJc w:val="left"/>
      <w:pPr>
        <w:ind w:left="360" w:hanging="360"/>
      </w:pPr>
      <w:rPr>
        <w:rFonts w:hint="default"/>
        <w:i w:val="0"/>
        <w:iCs w:val="0"/>
      </w:rPr>
    </w:lvl>
    <w:lvl w:ilvl="1" w:tplc="481607A6">
      <w:start w:val="1"/>
      <w:numFmt w:val="bullet"/>
      <w:lvlText w:val="o"/>
      <w:lvlJc w:val="left"/>
      <w:pPr>
        <w:ind w:left="1080" w:hanging="360"/>
      </w:pPr>
      <w:rPr>
        <w:rFonts w:ascii="Courier New" w:hAnsi="Courier New" w:hint="default"/>
      </w:rPr>
    </w:lvl>
    <w:lvl w:ilvl="2" w:tplc="AD60E8DA">
      <w:start w:val="1"/>
      <w:numFmt w:val="bullet"/>
      <w:lvlText w:val=""/>
      <w:lvlJc w:val="left"/>
      <w:pPr>
        <w:ind w:left="1800" w:hanging="360"/>
      </w:pPr>
      <w:rPr>
        <w:rFonts w:ascii="Wingdings" w:hAnsi="Wingdings" w:hint="default"/>
      </w:rPr>
    </w:lvl>
    <w:lvl w:ilvl="3" w:tplc="9000EA6A">
      <w:start w:val="1"/>
      <w:numFmt w:val="bullet"/>
      <w:lvlText w:val=""/>
      <w:lvlJc w:val="left"/>
      <w:pPr>
        <w:ind w:left="2520" w:hanging="360"/>
      </w:pPr>
      <w:rPr>
        <w:rFonts w:ascii="Symbol" w:hAnsi="Symbol" w:hint="default"/>
      </w:rPr>
    </w:lvl>
    <w:lvl w:ilvl="4" w:tplc="A4723E0C">
      <w:start w:val="1"/>
      <w:numFmt w:val="bullet"/>
      <w:lvlText w:val="o"/>
      <w:lvlJc w:val="left"/>
      <w:pPr>
        <w:ind w:left="3240" w:hanging="360"/>
      </w:pPr>
      <w:rPr>
        <w:rFonts w:ascii="Courier New" w:hAnsi="Courier New" w:hint="default"/>
      </w:rPr>
    </w:lvl>
    <w:lvl w:ilvl="5" w:tplc="CBB21936">
      <w:start w:val="1"/>
      <w:numFmt w:val="bullet"/>
      <w:lvlText w:val=""/>
      <w:lvlJc w:val="left"/>
      <w:pPr>
        <w:ind w:left="3960" w:hanging="360"/>
      </w:pPr>
      <w:rPr>
        <w:rFonts w:ascii="Wingdings" w:hAnsi="Wingdings" w:hint="default"/>
      </w:rPr>
    </w:lvl>
    <w:lvl w:ilvl="6" w:tplc="9370DABC">
      <w:start w:val="1"/>
      <w:numFmt w:val="bullet"/>
      <w:lvlText w:val=""/>
      <w:lvlJc w:val="left"/>
      <w:pPr>
        <w:ind w:left="4680" w:hanging="360"/>
      </w:pPr>
      <w:rPr>
        <w:rFonts w:ascii="Symbol" w:hAnsi="Symbol" w:hint="default"/>
      </w:rPr>
    </w:lvl>
    <w:lvl w:ilvl="7" w:tplc="E4F6776E">
      <w:start w:val="1"/>
      <w:numFmt w:val="bullet"/>
      <w:lvlText w:val="o"/>
      <w:lvlJc w:val="left"/>
      <w:pPr>
        <w:ind w:left="5400" w:hanging="360"/>
      </w:pPr>
      <w:rPr>
        <w:rFonts w:ascii="Courier New" w:hAnsi="Courier New" w:hint="default"/>
      </w:rPr>
    </w:lvl>
    <w:lvl w:ilvl="8" w:tplc="3C8E8F6E">
      <w:start w:val="1"/>
      <w:numFmt w:val="bullet"/>
      <w:lvlText w:val=""/>
      <w:lvlJc w:val="left"/>
      <w:pPr>
        <w:ind w:left="6120" w:hanging="360"/>
      </w:pPr>
      <w:rPr>
        <w:rFonts w:ascii="Wingdings" w:hAnsi="Wingdings" w:hint="default"/>
      </w:rPr>
    </w:lvl>
  </w:abstractNum>
  <w:abstractNum w:abstractNumId="27" w15:restartNumberingAfterBreak="0">
    <w:nsid w:val="7E1E18AB"/>
    <w:multiLevelType w:val="hybridMultilevel"/>
    <w:tmpl w:val="FF585DD0"/>
    <w:lvl w:ilvl="0" w:tplc="234A3AB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F26D0B"/>
    <w:multiLevelType w:val="hybridMultilevel"/>
    <w:tmpl w:val="F6EA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32163">
    <w:abstractNumId w:val="26"/>
  </w:num>
  <w:num w:numId="2" w16cid:durableId="1953629000">
    <w:abstractNumId w:val="0"/>
  </w:num>
  <w:num w:numId="3" w16cid:durableId="795411539">
    <w:abstractNumId w:val="21"/>
  </w:num>
  <w:num w:numId="4" w16cid:durableId="1593315907">
    <w:abstractNumId w:val="20"/>
  </w:num>
  <w:num w:numId="5" w16cid:durableId="1576739701">
    <w:abstractNumId w:val="3"/>
  </w:num>
  <w:num w:numId="6" w16cid:durableId="309557328">
    <w:abstractNumId w:val="16"/>
  </w:num>
  <w:num w:numId="7" w16cid:durableId="715160700">
    <w:abstractNumId w:val="19"/>
  </w:num>
  <w:num w:numId="8" w16cid:durableId="450786332">
    <w:abstractNumId w:val="5"/>
  </w:num>
  <w:num w:numId="9" w16cid:durableId="1478377705">
    <w:abstractNumId w:val="13"/>
  </w:num>
  <w:num w:numId="10" w16cid:durableId="1175148962">
    <w:abstractNumId w:val="10"/>
  </w:num>
  <w:num w:numId="11" w16cid:durableId="1926644755">
    <w:abstractNumId w:val="4"/>
  </w:num>
  <w:num w:numId="12" w16cid:durableId="2038500468">
    <w:abstractNumId w:val="18"/>
  </w:num>
  <w:num w:numId="13" w16cid:durableId="2030789361">
    <w:abstractNumId w:val="28"/>
  </w:num>
  <w:num w:numId="14" w16cid:durableId="1085224117">
    <w:abstractNumId w:val="7"/>
  </w:num>
  <w:num w:numId="15" w16cid:durableId="1312980411">
    <w:abstractNumId w:val="9"/>
  </w:num>
  <w:num w:numId="16" w16cid:durableId="1462069377">
    <w:abstractNumId w:val="22"/>
  </w:num>
  <w:num w:numId="17" w16cid:durableId="238098334">
    <w:abstractNumId w:val="11"/>
  </w:num>
  <w:num w:numId="18" w16cid:durableId="1353219742">
    <w:abstractNumId w:val="14"/>
  </w:num>
  <w:num w:numId="19" w16cid:durableId="481239472">
    <w:abstractNumId w:val="2"/>
  </w:num>
  <w:num w:numId="20" w16cid:durableId="900754283">
    <w:abstractNumId w:val="8"/>
  </w:num>
  <w:num w:numId="21" w16cid:durableId="528883522">
    <w:abstractNumId w:val="12"/>
  </w:num>
  <w:num w:numId="22" w16cid:durableId="24142283">
    <w:abstractNumId w:val="23"/>
  </w:num>
  <w:num w:numId="23" w16cid:durableId="841239732">
    <w:abstractNumId w:val="15"/>
  </w:num>
  <w:num w:numId="24" w16cid:durableId="1632245710">
    <w:abstractNumId w:val="1"/>
  </w:num>
  <w:num w:numId="25" w16cid:durableId="2074346831">
    <w:abstractNumId w:val="17"/>
  </w:num>
  <w:num w:numId="26" w16cid:durableId="543637271">
    <w:abstractNumId w:val="27"/>
  </w:num>
  <w:num w:numId="27" w16cid:durableId="620576006">
    <w:abstractNumId w:val="24"/>
  </w:num>
  <w:num w:numId="28" w16cid:durableId="914971591">
    <w:abstractNumId w:val="25"/>
  </w:num>
  <w:num w:numId="29" w16cid:durableId="96365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jIwNjI3NDEwMLRU0lEKTi0uzszPAykwNKkFAK8AXTstAAAA"/>
  </w:docVars>
  <w:rsids>
    <w:rsidRoot w:val="00255B1F"/>
    <w:rsid w:val="0000063F"/>
    <w:rsid w:val="000019DE"/>
    <w:rsid w:val="00001EA2"/>
    <w:rsid w:val="0000317D"/>
    <w:rsid w:val="00003880"/>
    <w:rsid w:val="000038D7"/>
    <w:rsid w:val="00004ADC"/>
    <w:rsid w:val="00005D63"/>
    <w:rsid w:val="0000738C"/>
    <w:rsid w:val="0001018E"/>
    <w:rsid w:val="00011BE9"/>
    <w:rsid w:val="000121B0"/>
    <w:rsid w:val="00014021"/>
    <w:rsid w:val="00015848"/>
    <w:rsid w:val="00015EF7"/>
    <w:rsid w:val="00016505"/>
    <w:rsid w:val="000173F1"/>
    <w:rsid w:val="0001776D"/>
    <w:rsid w:val="00017920"/>
    <w:rsid w:val="00020BC1"/>
    <w:rsid w:val="00020CAD"/>
    <w:rsid w:val="00023B11"/>
    <w:rsid w:val="00023BD6"/>
    <w:rsid w:val="0002485F"/>
    <w:rsid w:val="000251B1"/>
    <w:rsid w:val="00026081"/>
    <w:rsid w:val="00026654"/>
    <w:rsid w:val="000267BA"/>
    <w:rsid w:val="00030F12"/>
    <w:rsid w:val="00032D0D"/>
    <w:rsid w:val="00032D4E"/>
    <w:rsid w:val="0003331F"/>
    <w:rsid w:val="00033801"/>
    <w:rsid w:val="00033D92"/>
    <w:rsid w:val="00034306"/>
    <w:rsid w:val="00035624"/>
    <w:rsid w:val="00035FF9"/>
    <w:rsid w:val="000368FE"/>
    <w:rsid w:val="00036D65"/>
    <w:rsid w:val="00040065"/>
    <w:rsid w:val="000414AF"/>
    <w:rsid w:val="00042265"/>
    <w:rsid w:val="000423B7"/>
    <w:rsid w:val="000429D6"/>
    <w:rsid w:val="0004460A"/>
    <w:rsid w:val="00045E3D"/>
    <w:rsid w:val="0004642B"/>
    <w:rsid w:val="00050916"/>
    <w:rsid w:val="00052B80"/>
    <w:rsid w:val="000539EE"/>
    <w:rsid w:val="000559A6"/>
    <w:rsid w:val="00057642"/>
    <w:rsid w:val="00057908"/>
    <w:rsid w:val="00060517"/>
    <w:rsid w:val="00060AC8"/>
    <w:rsid w:val="00060DAF"/>
    <w:rsid w:val="000615CB"/>
    <w:rsid w:val="00064D90"/>
    <w:rsid w:val="000652BD"/>
    <w:rsid w:val="00065437"/>
    <w:rsid w:val="000657E7"/>
    <w:rsid w:val="0006621E"/>
    <w:rsid w:val="0006778B"/>
    <w:rsid w:val="00067E25"/>
    <w:rsid w:val="0007041E"/>
    <w:rsid w:val="00070541"/>
    <w:rsid w:val="00070FEE"/>
    <w:rsid w:val="00071545"/>
    <w:rsid w:val="00071690"/>
    <w:rsid w:val="000760D0"/>
    <w:rsid w:val="00076A61"/>
    <w:rsid w:val="00076ACD"/>
    <w:rsid w:val="00077AAF"/>
    <w:rsid w:val="000803AA"/>
    <w:rsid w:val="00080529"/>
    <w:rsid w:val="00081439"/>
    <w:rsid w:val="00082C7E"/>
    <w:rsid w:val="000853F5"/>
    <w:rsid w:val="0008623F"/>
    <w:rsid w:val="0008713F"/>
    <w:rsid w:val="000876C6"/>
    <w:rsid w:val="00087C1A"/>
    <w:rsid w:val="000944CD"/>
    <w:rsid w:val="00095575"/>
    <w:rsid w:val="00096F30"/>
    <w:rsid w:val="000975AF"/>
    <w:rsid w:val="000A0898"/>
    <w:rsid w:val="000A1CAF"/>
    <w:rsid w:val="000A2328"/>
    <w:rsid w:val="000A366E"/>
    <w:rsid w:val="000A787C"/>
    <w:rsid w:val="000B0EA4"/>
    <w:rsid w:val="000B0FE6"/>
    <w:rsid w:val="000B38F7"/>
    <w:rsid w:val="000B4805"/>
    <w:rsid w:val="000B4DD5"/>
    <w:rsid w:val="000B6190"/>
    <w:rsid w:val="000B61D1"/>
    <w:rsid w:val="000B623B"/>
    <w:rsid w:val="000B6375"/>
    <w:rsid w:val="000B6D14"/>
    <w:rsid w:val="000B71F2"/>
    <w:rsid w:val="000C0FDA"/>
    <w:rsid w:val="000C1A5A"/>
    <w:rsid w:val="000C1B3D"/>
    <w:rsid w:val="000C2057"/>
    <w:rsid w:val="000C270F"/>
    <w:rsid w:val="000C3C92"/>
    <w:rsid w:val="000C4DD8"/>
    <w:rsid w:val="000C63E2"/>
    <w:rsid w:val="000C6FA3"/>
    <w:rsid w:val="000C7A21"/>
    <w:rsid w:val="000D01E8"/>
    <w:rsid w:val="000D035A"/>
    <w:rsid w:val="000D1CF7"/>
    <w:rsid w:val="000D1E44"/>
    <w:rsid w:val="000D2999"/>
    <w:rsid w:val="000D5E15"/>
    <w:rsid w:val="000D697B"/>
    <w:rsid w:val="000D7067"/>
    <w:rsid w:val="000D70F8"/>
    <w:rsid w:val="000D76DF"/>
    <w:rsid w:val="000D76EF"/>
    <w:rsid w:val="000D7825"/>
    <w:rsid w:val="000E00EA"/>
    <w:rsid w:val="000E0B79"/>
    <w:rsid w:val="000E12EE"/>
    <w:rsid w:val="000E1800"/>
    <w:rsid w:val="000E2629"/>
    <w:rsid w:val="000E2A26"/>
    <w:rsid w:val="000E36AD"/>
    <w:rsid w:val="000E6A82"/>
    <w:rsid w:val="000E759D"/>
    <w:rsid w:val="000F07DC"/>
    <w:rsid w:val="000F112A"/>
    <w:rsid w:val="000F1996"/>
    <w:rsid w:val="000F2CD9"/>
    <w:rsid w:val="000F36BE"/>
    <w:rsid w:val="000F3DFF"/>
    <w:rsid w:val="000F408B"/>
    <w:rsid w:val="000F423E"/>
    <w:rsid w:val="000F44C2"/>
    <w:rsid w:val="000F7257"/>
    <w:rsid w:val="000F733D"/>
    <w:rsid w:val="00102218"/>
    <w:rsid w:val="00103B74"/>
    <w:rsid w:val="00104B18"/>
    <w:rsid w:val="00104F99"/>
    <w:rsid w:val="00111836"/>
    <w:rsid w:val="001169F8"/>
    <w:rsid w:val="00116D9D"/>
    <w:rsid w:val="00117099"/>
    <w:rsid w:val="00117D98"/>
    <w:rsid w:val="001226AE"/>
    <w:rsid w:val="00125188"/>
    <w:rsid w:val="00127FA0"/>
    <w:rsid w:val="00130EBD"/>
    <w:rsid w:val="001341DB"/>
    <w:rsid w:val="0013541D"/>
    <w:rsid w:val="00135B1C"/>
    <w:rsid w:val="00136706"/>
    <w:rsid w:val="001367BF"/>
    <w:rsid w:val="0013778D"/>
    <w:rsid w:val="00144F4F"/>
    <w:rsid w:val="00145B9F"/>
    <w:rsid w:val="0015019E"/>
    <w:rsid w:val="0015039C"/>
    <w:rsid w:val="00151855"/>
    <w:rsid w:val="00152305"/>
    <w:rsid w:val="00152C3B"/>
    <w:rsid w:val="00152DA7"/>
    <w:rsid w:val="0015320C"/>
    <w:rsid w:val="00153585"/>
    <w:rsid w:val="001556C4"/>
    <w:rsid w:val="00157272"/>
    <w:rsid w:val="00157EF4"/>
    <w:rsid w:val="00160876"/>
    <w:rsid w:val="00160BE9"/>
    <w:rsid w:val="00160DF8"/>
    <w:rsid w:val="00161FCA"/>
    <w:rsid w:val="001625B4"/>
    <w:rsid w:val="00163120"/>
    <w:rsid w:val="00163AB9"/>
    <w:rsid w:val="001660E3"/>
    <w:rsid w:val="00166814"/>
    <w:rsid w:val="00166D8B"/>
    <w:rsid w:val="00167FFB"/>
    <w:rsid w:val="00170603"/>
    <w:rsid w:val="0017189C"/>
    <w:rsid w:val="00171A48"/>
    <w:rsid w:val="00171DDF"/>
    <w:rsid w:val="00177215"/>
    <w:rsid w:val="0017735C"/>
    <w:rsid w:val="00177971"/>
    <w:rsid w:val="00180101"/>
    <w:rsid w:val="00181F21"/>
    <w:rsid w:val="00182038"/>
    <w:rsid w:val="00182308"/>
    <w:rsid w:val="00182EF1"/>
    <w:rsid w:val="00185645"/>
    <w:rsid w:val="0018607E"/>
    <w:rsid w:val="001873A4"/>
    <w:rsid w:val="00187737"/>
    <w:rsid w:val="00190256"/>
    <w:rsid w:val="001913CE"/>
    <w:rsid w:val="00192367"/>
    <w:rsid w:val="00192781"/>
    <w:rsid w:val="00194879"/>
    <w:rsid w:val="00194EF9"/>
    <w:rsid w:val="00195F3F"/>
    <w:rsid w:val="00197798"/>
    <w:rsid w:val="001A03E9"/>
    <w:rsid w:val="001A0A3A"/>
    <w:rsid w:val="001A13B0"/>
    <w:rsid w:val="001A14EE"/>
    <w:rsid w:val="001A1B06"/>
    <w:rsid w:val="001A266C"/>
    <w:rsid w:val="001A2E9A"/>
    <w:rsid w:val="001B065C"/>
    <w:rsid w:val="001B0996"/>
    <w:rsid w:val="001B0C99"/>
    <w:rsid w:val="001B1D0D"/>
    <w:rsid w:val="001B20DE"/>
    <w:rsid w:val="001B2302"/>
    <w:rsid w:val="001B2575"/>
    <w:rsid w:val="001B29BF"/>
    <w:rsid w:val="001B3201"/>
    <w:rsid w:val="001B354C"/>
    <w:rsid w:val="001B45B8"/>
    <w:rsid w:val="001B4DA6"/>
    <w:rsid w:val="001B5067"/>
    <w:rsid w:val="001B5418"/>
    <w:rsid w:val="001B70DF"/>
    <w:rsid w:val="001B74C1"/>
    <w:rsid w:val="001C0DC4"/>
    <w:rsid w:val="001C0E2B"/>
    <w:rsid w:val="001C13BF"/>
    <w:rsid w:val="001C14C8"/>
    <w:rsid w:val="001C35C7"/>
    <w:rsid w:val="001C3CFE"/>
    <w:rsid w:val="001C6943"/>
    <w:rsid w:val="001C6C8D"/>
    <w:rsid w:val="001C7141"/>
    <w:rsid w:val="001C74E5"/>
    <w:rsid w:val="001D4334"/>
    <w:rsid w:val="001D46E2"/>
    <w:rsid w:val="001D6DB5"/>
    <w:rsid w:val="001D7EA0"/>
    <w:rsid w:val="001E0539"/>
    <w:rsid w:val="001E0965"/>
    <w:rsid w:val="001E0C4C"/>
    <w:rsid w:val="001E2D09"/>
    <w:rsid w:val="001E45E7"/>
    <w:rsid w:val="001E5620"/>
    <w:rsid w:val="001E6514"/>
    <w:rsid w:val="001E6709"/>
    <w:rsid w:val="001E7735"/>
    <w:rsid w:val="001F198F"/>
    <w:rsid w:val="001F2558"/>
    <w:rsid w:val="001F28DC"/>
    <w:rsid w:val="001F3CDE"/>
    <w:rsid w:val="001F558B"/>
    <w:rsid w:val="001F5F2B"/>
    <w:rsid w:val="001F745D"/>
    <w:rsid w:val="001F7BBA"/>
    <w:rsid w:val="001F7D36"/>
    <w:rsid w:val="00200800"/>
    <w:rsid w:val="00202E34"/>
    <w:rsid w:val="00203884"/>
    <w:rsid w:val="00206378"/>
    <w:rsid w:val="00207FCF"/>
    <w:rsid w:val="00210ABE"/>
    <w:rsid w:val="00210D1E"/>
    <w:rsid w:val="0021138A"/>
    <w:rsid w:val="002116E5"/>
    <w:rsid w:val="0021286E"/>
    <w:rsid w:val="00213074"/>
    <w:rsid w:val="00213663"/>
    <w:rsid w:val="00213B1B"/>
    <w:rsid w:val="0021561E"/>
    <w:rsid w:val="002157A7"/>
    <w:rsid w:val="00223CC2"/>
    <w:rsid w:val="00224474"/>
    <w:rsid w:val="00226CE1"/>
    <w:rsid w:val="002271F1"/>
    <w:rsid w:val="00227905"/>
    <w:rsid w:val="00230BDD"/>
    <w:rsid w:val="002326CD"/>
    <w:rsid w:val="0023480B"/>
    <w:rsid w:val="002350B2"/>
    <w:rsid w:val="0023527E"/>
    <w:rsid w:val="002370BF"/>
    <w:rsid w:val="002401C5"/>
    <w:rsid w:val="002419D7"/>
    <w:rsid w:val="002419FC"/>
    <w:rsid w:val="00242079"/>
    <w:rsid w:val="0024364A"/>
    <w:rsid w:val="00243B06"/>
    <w:rsid w:val="0024639F"/>
    <w:rsid w:val="002475E9"/>
    <w:rsid w:val="0025216F"/>
    <w:rsid w:val="0025302D"/>
    <w:rsid w:val="002556C3"/>
    <w:rsid w:val="002557B7"/>
    <w:rsid w:val="00255B1F"/>
    <w:rsid w:val="00256A70"/>
    <w:rsid w:val="002603CD"/>
    <w:rsid w:val="00260D1A"/>
    <w:rsid w:val="00261669"/>
    <w:rsid w:val="00261C22"/>
    <w:rsid w:val="00262375"/>
    <w:rsid w:val="002644F3"/>
    <w:rsid w:val="0026646A"/>
    <w:rsid w:val="00267836"/>
    <w:rsid w:val="002727E2"/>
    <w:rsid w:val="002729B4"/>
    <w:rsid w:val="00274EE6"/>
    <w:rsid w:val="00275C14"/>
    <w:rsid w:val="00277CF9"/>
    <w:rsid w:val="00280301"/>
    <w:rsid w:val="00281224"/>
    <w:rsid w:val="00281A10"/>
    <w:rsid w:val="00281BCE"/>
    <w:rsid w:val="002826B6"/>
    <w:rsid w:val="00282E8F"/>
    <w:rsid w:val="00283712"/>
    <w:rsid w:val="00283CB5"/>
    <w:rsid w:val="002846B4"/>
    <w:rsid w:val="00285C1D"/>
    <w:rsid w:val="00285D29"/>
    <w:rsid w:val="00286DC3"/>
    <w:rsid w:val="0028737F"/>
    <w:rsid w:val="00287844"/>
    <w:rsid w:val="00287BDA"/>
    <w:rsid w:val="00290D26"/>
    <w:rsid w:val="00291C47"/>
    <w:rsid w:val="00292225"/>
    <w:rsid w:val="002963DD"/>
    <w:rsid w:val="00296F85"/>
    <w:rsid w:val="00297369"/>
    <w:rsid w:val="002A0172"/>
    <w:rsid w:val="002A3FCB"/>
    <w:rsid w:val="002A44E6"/>
    <w:rsid w:val="002A5662"/>
    <w:rsid w:val="002A59B3"/>
    <w:rsid w:val="002A62A6"/>
    <w:rsid w:val="002A69C4"/>
    <w:rsid w:val="002A71A0"/>
    <w:rsid w:val="002A7EE8"/>
    <w:rsid w:val="002B1FAE"/>
    <w:rsid w:val="002B2855"/>
    <w:rsid w:val="002B3545"/>
    <w:rsid w:val="002B424C"/>
    <w:rsid w:val="002B4A66"/>
    <w:rsid w:val="002B6429"/>
    <w:rsid w:val="002B7DDC"/>
    <w:rsid w:val="002C1DA7"/>
    <w:rsid w:val="002C2C8F"/>
    <w:rsid w:val="002C2F4B"/>
    <w:rsid w:val="002C3ABC"/>
    <w:rsid w:val="002C3F16"/>
    <w:rsid w:val="002C4577"/>
    <w:rsid w:val="002C48B2"/>
    <w:rsid w:val="002C4CB9"/>
    <w:rsid w:val="002C61DE"/>
    <w:rsid w:val="002C6B0B"/>
    <w:rsid w:val="002C7802"/>
    <w:rsid w:val="002D10A2"/>
    <w:rsid w:val="002D2C68"/>
    <w:rsid w:val="002D34C1"/>
    <w:rsid w:val="002D352A"/>
    <w:rsid w:val="002D5893"/>
    <w:rsid w:val="002E0AA8"/>
    <w:rsid w:val="002E5C10"/>
    <w:rsid w:val="002E63D6"/>
    <w:rsid w:val="002E65CE"/>
    <w:rsid w:val="002F2E42"/>
    <w:rsid w:val="002F3655"/>
    <w:rsid w:val="002F414A"/>
    <w:rsid w:val="002F4E12"/>
    <w:rsid w:val="002F54B9"/>
    <w:rsid w:val="002F594C"/>
    <w:rsid w:val="002F7F77"/>
    <w:rsid w:val="00300139"/>
    <w:rsid w:val="003004B0"/>
    <w:rsid w:val="0030160F"/>
    <w:rsid w:val="003036C3"/>
    <w:rsid w:val="003050CC"/>
    <w:rsid w:val="0030633A"/>
    <w:rsid w:val="003066FF"/>
    <w:rsid w:val="00306EC4"/>
    <w:rsid w:val="00307077"/>
    <w:rsid w:val="00307DE1"/>
    <w:rsid w:val="00307F6A"/>
    <w:rsid w:val="00311982"/>
    <w:rsid w:val="00311B73"/>
    <w:rsid w:val="00313F41"/>
    <w:rsid w:val="00316B94"/>
    <w:rsid w:val="00316CD4"/>
    <w:rsid w:val="0031705E"/>
    <w:rsid w:val="00317298"/>
    <w:rsid w:val="00317452"/>
    <w:rsid w:val="00321019"/>
    <w:rsid w:val="00321460"/>
    <w:rsid w:val="0032264C"/>
    <w:rsid w:val="00323171"/>
    <w:rsid w:val="00323564"/>
    <w:rsid w:val="00324AF4"/>
    <w:rsid w:val="00325A19"/>
    <w:rsid w:val="00326559"/>
    <w:rsid w:val="00326B00"/>
    <w:rsid w:val="00327E10"/>
    <w:rsid w:val="00330D92"/>
    <w:rsid w:val="0033194F"/>
    <w:rsid w:val="003320F5"/>
    <w:rsid w:val="00333681"/>
    <w:rsid w:val="003339F7"/>
    <w:rsid w:val="00333BC9"/>
    <w:rsid w:val="003342A2"/>
    <w:rsid w:val="0033543B"/>
    <w:rsid w:val="003404BC"/>
    <w:rsid w:val="003430D0"/>
    <w:rsid w:val="00343F51"/>
    <w:rsid w:val="0034442D"/>
    <w:rsid w:val="0034484B"/>
    <w:rsid w:val="003451BB"/>
    <w:rsid w:val="003451E3"/>
    <w:rsid w:val="00347278"/>
    <w:rsid w:val="00347350"/>
    <w:rsid w:val="00347A64"/>
    <w:rsid w:val="0035047C"/>
    <w:rsid w:val="0035161A"/>
    <w:rsid w:val="0035298E"/>
    <w:rsid w:val="003544F5"/>
    <w:rsid w:val="00354BD7"/>
    <w:rsid w:val="0035504C"/>
    <w:rsid w:val="00356C91"/>
    <w:rsid w:val="00360120"/>
    <w:rsid w:val="00360757"/>
    <w:rsid w:val="00360CC6"/>
    <w:rsid w:val="00360F16"/>
    <w:rsid w:val="00361255"/>
    <w:rsid w:val="00362736"/>
    <w:rsid w:val="003628CD"/>
    <w:rsid w:val="0036390E"/>
    <w:rsid w:val="00364B67"/>
    <w:rsid w:val="00365442"/>
    <w:rsid w:val="00366181"/>
    <w:rsid w:val="00367851"/>
    <w:rsid w:val="00367E1D"/>
    <w:rsid w:val="003704D3"/>
    <w:rsid w:val="003725C4"/>
    <w:rsid w:val="00372616"/>
    <w:rsid w:val="00373EA5"/>
    <w:rsid w:val="003749A7"/>
    <w:rsid w:val="00375BF1"/>
    <w:rsid w:val="00381223"/>
    <w:rsid w:val="00381539"/>
    <w:rsid w:val="00383956"/>
    <w:rsid w:val="0038447D"/>
    <w:rsid w:val="0038499D"/>
    <w:rsid w:val="00385298"/>
    <w:rsid w:val="00385C88"/>
    <w:rsid w:val="00385D46"/>
    <w:rsid w:val="00386FF5"/>
    <w:rsid w:val="00391271"/>
    <w:rsid w:val="0039305A"/>
    <w:rsid w:val="00394402"/>
    <w:rsid w:val="00395EED"/>
    <w:rsid w:val="003A0CA4"/>
    <w:rsid w:val="003A0EE4"/>
    <w:rsid w:val="003A1925"/>
    <w:rsid w:val="003A2864"/>
    <w:rsid w:val="003A4910"/>
    <w:rsid w:val="003A511A"/>
    <w:rsid w:val="003B07E0"/>
    <w:rsid w:val="003B1908"/>
    <w:rsid w:val="003B1C15"/>
    <w:rsid w:val="003B294F"/>
    <w:rsid w:val="003B2AB9"/>
    <w:rsid w:val="003B2DD6"/>
    <w:rsid w:val="003B3FCB"/>
    <w:rsid w:val="003B4A0E"/>
    <w:rsid w:val="003B52EA"/>
    <w:rsid w:val="003B68D1"/>
    <w:rsid w:val="003B704B"/>
    <w:rsid w:val="003B7569"/>
    <w:rsid w:val="003B7A8C"/>
    <w:rsid w:val="003C0F35"/>
    <w:rsid w:val="003C16F4"/>
    <w:rsid w:val="003C1C98"/>
    <w:rsid w:val="003C1E45"/>
    <w:rsid w:val="003C3891"/>
    <w:rsid w:val="003C48DF"/>
    <w:rsid w:val="003C7D1B"/>
    <w:rsid w:val="003D0358"/>
    <w:rsid w:val="003D1178"/>
    <w:rsid w:val="003D217F"/>
    <w:rsid w:val="003D5E91"/>
    <w:rsid w:val="003D7863"/>
    <w:rsid w:val="003E017B"/>
    <w:rsid w:val="003E02DF"/>
    <w:rsid w:val="003E43EC"/>
    <w:rsid w:val="003E525E"/>
    <w:rsid w:val="003E54E9"/>
    <w:rsid w:val="003E619C"/>
    <w:rsid w:val="003E6E73"/>
    <w:rsid w:val="003E707B"/>
    <w:rsid w:val="003E7D53"/>
    <w:rsid w:val="003F0181"/>
    <w:rsid w:val="003F0C04"/>
    <w:rsid w:val="003F3831"/>
    <w:rsid w:val="003F4279"/>
    <w:rsid w:val="003F516B"/>
    <w:rsid w:val="003F75EC"/>
    <w:rsid w:val="003F7BDF"/>
    <w:rsid w:val="004002C4"/>
    <w:rsid w:val="004018F9"/>
    <w:rsid w:val="00401D3D"/>
    <w:rsid w:val="004027A1"/>
    <w:rsid w:val="004031A9"/>
    <w:rsid w:val="00403C65"/>
    <w:rsid w:val="00404712"/>
    <w:rsid w:val="00405E7A"/>
    <w:rsid w:val="00406733"/>
    <w:rsid w:val="00407A9F"/>
    <w:rsid w:val="00410BED"/>
    <w:rsid w:val="004112BE"/>
    <w:rsid w:val="00414EB6"/>
    <w:rsid w:val="00414EFE"/>
    <w:rsid w:val="00416BDA"/>
    <w:rsid w:val="00422BDA"/>
    <w:rsid w:val="00422F22"/>
    <w:rsid w:val="0042393E"/>
    <w:rsid w:val="004246F4"/>
    <w:rsid w:val="0042595B"/>
    <w:rsid w:val="00427239"/>
    <w:rsid w:val="004278F7"/>
    <w:rsid w:val="00427ABB"/>
    <w:rsid w:val="00427C8F"/>
    <w:rsid w:val="00427E83"/>
    <w:rsid w:val="00431365"/>
    <w:rsid w:val="00432322"/>
    <w:rsid w:val="00433428"/>
    <w:rsid w:val="00434704"/>
    <w:rsid w:val="004358D9"/>
    <w:rsid w:val="00435DE6"/>
    <w:rsid w:val="00435F36"/>
    <w:rsid w:val="0044069B"/>
    <w:rsid w:val="00441778"/>
    <w:rsid w:val="00442297"/>
    <w:rsid w:val="004429A5"/>
    <w:rsid w:val="00445419"/>
    <w:rsid w:val="00445A6E"/>
    <w:rsid w:val="00450188"/>
    <w:rsid w:val="004503F4"/>
    <w:rsid w:val="00452176"/>
    <w:rsid w:val="0045431B"/>
    <w:rsid w:val="004558F3"/>
    <w:rsid w:val="0045739C"/>
    <w:rsid w:val="00460A56"/>
    <w:rsid w:val="00461AA0"/>
    <w:rsid w:val="00465D8D"/>
    <w:rsid w:val="0046700A"/>
    <w:rsid w:val="004677B9"/>
    <w:rsid w:val="00467DC4"/>
    <w:rsid w:val="004712E4"/>
    <w:rsid w:val="004715A9"/>
    <w:rsid w:val="00472195"/>
    <w:rsid w:val="0047412A"/>
    <w:rsid w:val="00475E04"/>
    <w:rsid w:val="00476EC4"/>
    <w:rsid w:val="00477C36"/>
    <w:rsid w:val="00480180"/>
    <w:rsid w:val="0048019A"/>
    <w:rsid w:val="0048036A"/>
    <w:rsid w:val="004803B3"/>
    <w:rsid w:val="0048055E"/>
    <w:rsid w:val="00480BFF"/>
    <w:rsid w:val="004835C5"/>
    <w:rsid w:val="00483EE7"/>
    <w:rsid w:val="004842C4"/>
    <w:rsid w:val="004851A8"/>
    <w:rsid w:val="00486022"/>
    <w:rsid w:val="004866B2"/>
    <w:rsid w:val="00487457"/>
    <w:rsid w:val="004875B6"/>
    <w:rsid w:val="004877A3"/>
    <w:rsid w:val="004879F8"/>
    <w:rsid w:val="00490E1F"/>
    <w:rsid w:val="00491496"/>
    <w:rsid w:val="0049301F"/>
    <w:rsid w:val="004930D9"/>
    <w:rsid w:val="00494387"/>
    <w:rsid w:val="00494908"/>
    <w:rsid w:val="00494B4C"/>
    <w:rsid w:val="00494DDB"/>
    <w:rsid w:val="004A0247"/>
    <w:rsid w:val="004A196E"/>
    <w:rsid w:val="004A4C5F"/>
    <w:rsid w:val="004A518B"/>
    <w:rsid w:val="004B0AB2"/>
    <w:rsid w:val="004B16E2"/>
    <w:rsid w:val="004B1E79"/>
    <w:rsid w:val="004B2E40"/>
    <w:rsid w:val="004B3468"/>
    <w:rsid w:val="004B3542"/>
    <w:rsid w:val="004B3B47"/>
    <w:rsid w:val="004B5135"/>
    <w:rsid w:val="004B5829"/>
    <w:rsid w:val="004B71D9"/>
    <w:rsid w:val="004C048D"/>
    <w:rsid w:val="004C07A9"/>
    <w:rsid w:val="004C1D47"/>
    <w:rsid w:val="004C235B"/>
    <w:rsid w:val="004C37E8"/>
    <w:rsid w:val="004C3B1D"/>
    <w:rsid w:val="004C4365"/>
    <w:rsid w:val="004C4839"/>
    <w:rsid w:val="004C56E7"/>
    <w:rsid w:val="004C589F"/>
    <w:rsid w:val="004C6B65"/>
    <w:rsid w:val="004C72A1"/>
    <w:rsid w:val="004C7960"/>
    <w:rsid w:val="004D0C01"/>
    <w:rsid w:val="004D1D03"/>
    <w:rsid w:val="004D2515"/>
    <w:rsid w:val="004D3CF3"/>
    <w:rsid w:val="004D44CC"/>
    <w:rsid w:val="004D576F"/>
    <w:rsid w:val="004D68E4"/>
    <w:rsid w:val="004D7935"/>
    <w:rsid w:val="004D7BCE"/>
    <w:rsid w:val="004E02C1"/>
    <w:rsid w:val="004E0496"/>
    <w:rsid w:val="004E0B89"/>
    <w:rsid w:val="004E2818"/>
    <w:rsid w:val="004E3D85"/>
    <w:rsid w:val="004E565E"/>
    <w:rsid w:val="004E58B1"/>
    <w:rsid w:val="004E6911"/>
    <w:rsid w:val="004E7F2B"/>
    <w:rsid w:val="004F0675"/>
    <w:rsid w:val="004F1B2D"/>
    <w:rsid w:val="004F1EA6"/>
    <w:rsid w:val="004F2DE6"/>
    <w:rsid w:val="004F34A1"/>
    <w:rsid w:val="004F3728"/>
    <w:rsid w:val="004F5704"/>
    <w:rsid w:val="00500CC0"/>
    <w:rsid w:val="0050134D"/>
    <w:rsid w:val="00502471"/>
    <w:rsid w:val="00502D0E"/>
    <w:rsid w:val="005035DF"/>
    <w:rsid w:val="00504D9D"/>
    <w:rsid w:val="005055E0"/>
    <w:rsid w:val="00506A88"/>
    <w:rsid w:val="00507CF1"/>
    <w:rsid w:val="00507E67"/>
    <w:rsid w:val="00510295"/>
    <w:rsid w:val="005105B2"/>
    <w:rsid w:val="0051310D"/>
    <w:rsid w:val="00513880"/>
    <w:rsid w:val="00514269"/>
    <w:rsid w:val="00514DF9"/>
    <w:rsid w:val="00516755"/>
    <w:rsid w:val="00517186"/>
    <w:rsid w:val="005173A3"/>
    <w:rsid w:val="00517A52"/>
    <w:rsid w:val="00520E80"/>
    <w:rsid w:val="00522629"/>
    <w:rsid w:val="00522ABA"/>
    <w:rsid w:val="00523460"/>
    <w:rsid w:val="005239BA"/>
    <w:rsid w:val="00524923"/>
    <w:rsid w:val="005251FC"/>
    <w:rsid w:val="0052536F"/>
    <w:rsid w:val="00526009"/>
    <w:rsid w:val="0052626D"/>
    <w:rsid w:val="00526723"/>
    <w:rsid w:val="00527A9B"/>
    <w:rsid w:val="00531869"/>
    <w:rsid w:val="0053202A"/>
    <w:rsid w:val="00532504"/>
    <w:rsid w:val="00533C19"/>
    <w:rsid w:val="00533D75"/>
    <w:rsid w:val="00533DBA"/>
    <w:rsid w:val="00534403"/>
    <w:rsid w:val="005352BD"/>
    <w:rsid w:val="00535B69"/>
    <w:rsid w:val="00536626"/>
    <w:rsid w:val="00540EF1"/>
    <w:rsid w:val="00540F24"/>
    <w:rsid w:val="0054173C"/>
    <w:rsid w:val="005418E9"/>
    <w:rsid w:val="00541B1B"/>
    <w:rsid w:val="00543FAA"/>
    <w:rsid w:val="0054483F"/>
    <w:rsid w:val="00544D2A"/>
    <w:rsid w:val="00544F15"/>
    <w:rsid w:val="00545FDC"/>
    <w:rsid w:val="00547360"/>
    <w:rsid w:val="00547602"/>
    <w:rsid w:val="00550C48"/>
    <w:rsid w:val="005511E9"/>
    <w:rsid w:val="00552C93"/>
    <w:rsid w:val="00554443"/>
    <w:rsid w:val="005554AE"/>
    <w:rsid w:val="005569CC"/>
    <w:rsid w:val="005569F3"/>
    <w:rsid w:val="00563C52"/>
    <w:rsid w:val="00564FD9"/>
    <w:rsid w:val="005668D0"/>
    <w:rsid w:val="00566AE0"/>
    <w:rsid w:val="00566E14"/>
    <w:rsid w:val="00567C6C"/>
    <w:rsid w:val="005700D1"/>
    <w:rsid w:val="00570F1B"/>
    <w:rsid w:val="0057200C"/>
    <w:rsid w:val="005728E1"/>
    <w:rsid w:val="005755D7"/>
    <w:rsid w:val="00576896"/>
    <w:rsid w:val="00577C4B"/>
    <w:rsid w:val="00577D95"/>
    <w:rsid w:val="0058095F"/>
    <w:rsid w:val="00585E3E"/>
    <w:rsid w:val="00586928"/>
    <w:rsid w:val="00592833"/>
    <w:rsid w:val="005930C7"/>
    <w:rsid w:val="005934BF"/>
    <w:rsid w:val="0059494A"/>
    <w:rsid w:val="00594CDD"/>
    <w:rsid w:val="0059551E"/>
    <w:rsid w:val="005A0AF4"/>
    <w:rsid w:val="005A10D9"/>
    <w:rsid w:val="005A128B"/>
    <w:rsid w:val="005A1FBF"/>
    <w:rsid w:val="005A2444"/>
    <w:rsid w:val="005A3D9E"/>
    <w:rsid w:val="005A417B"/>
    <w:rsid w:val="005A4229"/>
    <w:rsid w:val="005A496B"/>
    <w:rsid w:val="005A51E0"/>
    <w:rsid w:val="005A5325"/>
    <w:rsid w:val="005A60F3"/>
    <w:rsid w:val="005A6165"/>
    <w:rsid w:val="005A6EFD"/>
    <w:rsid w:val="005B1DAF"/>
    <w:rsid w:val="005B227D"/>
    <w:rsid w:val="005B4086"/>
    <w:rsid w:val="005B461F"/>
    <w:rsid w:val="005B4CB1"/>
    <w:rsid w:val="005B508A"/>
    <w:rsid w:val="005B5E1C"/>
    <w:rsid w:val="005B696F"/>
    <w:rsid w:val="005B7734"/>
    <w:rsid w:val="005C11B2"/>
    <w:rsid w:val="005C134B"/>
    <w:rsid w:val="005C17EB"/>
    <w:rsid w:val="005C2389"/>
    <w:rsid w:val="005C281E"/>
    <w:rsid w:val="005C2AD1"/>
    <w:rsid w:val="005C41C2"/>
    <w:rsid w:val="005C5523"/>
    <w:rsid w:val="005C5B4A"/>
    <w:rsid w:val="005C5C89"/>
    <w:rsid w:val="005C6A2F"/>
    <w:rsid w:val="005C7534"/>
    <w:rsid w:val="005D2744"/>
    <w:rsid w:val="005D287D"/>
    <w:rsid w:val="005D35D0"/>
    <w:rsid w:val="005D4039"/>
    <w:rsid w:val="005D7062"/>
    <w:rsid w:val="005D72FA"/>
    <w:rsid w:val="005D73FF"/>
    <w:rsid w:val="005D7430"/>
    <w:rsid w:val="005D7445"/>
    <w:rsid w:val="005D777E"/>
    <w:rsid w:val="005E095F"/>
    <w:rsid w:val="005E09E1"/>
    <w:rsid w:val="005E1FB1"/>
    <w:rsid w:val="005E4765"/>
    <w:rsid w:val="005E55A4"/>
    <w:rsid w:val="005E5C77"/>
    <w:rsid w:val="005E60D7"/>
    <w:rsid w:val="005E6C47"/>
    <w:rsid w:val="005F0105"/>
    <w:rsid w:val="005F1162"/>
    <w:rsid w:val="005F2DBD"/>
    <w:rsid w:val="005F383C"/>
    <w:rsid w:val="005F43E8"/>
    <w:rsid w:val="005F449B"/>
    <w:rsid w:val="005F7410"/>
    <w:rsid w:val="005F76AC"/>
    <w:rsid w:val="0060012B"/>
    <w:rsid w:val="00600208"/>
    <w:rsid w:val="0060124E"/>
    <w:rsid w:val="006012FE"/>
    <w:rsid w:val="00601B11"/>
    <w:rsid w:val="00601BE7"/>
    <w:rsid w:val="00601CD3"/>
    <w:rsid w:val="00604121"/>
    <w:rsid w:val="00604D61"/>
    <w:rsid w:val="00605727"/>
    <w:rsid w:val="006072D8"/>
    <w:rsid w:val="00611861"/>
    <w:rsid w:val="00615409"/>
    <w:rsid w:val="0061616E"/>
    <w:rsid w:val="006178EA"/>
    <w:rsid w:val="00617B83"/>
    <w:rsid w:val="00617EE5"/>
    <w:rsid w:val="0062064A"/>
    <w:rsid w:val="00620FAA"/>
    <w:rsid w:val="00621CB6"/>
    <w:rsid w:val="00622459"/>
    <w:rsid w:val="006225D4"/>
    <w:rsid w:val="0062272D"/>
    <w:rsid w:val="00623DAA"/>
    <w:rsid w:val="00624046"/>
    <w:rsid w:val="0062432D"/>
    <w:rsid w:val="006276E1"/>
    <w:rsid w:val="00627A11"/>
    <w:rsid w:val="006308AC"/>
    <w:rsid w:val="00631C0C"/>
    <w:rsid w:val="006332D7"/>
    <w:rsid w:val="00633816"/>
    <w:rsid w:val="00634B79"/>
    <w:rsid w:val="006362C0"/>
    <w:rsid w:val="00637D65"/>
    <w:rsid w:val="006401E6"/>
    <w:rsid w:val="0064058C"/>
    <w:rsid w:val="006432BF"/>
    <w:rsid w:val="00643629"/>
    <w:rsid w:val="00644872"/>
    <w:rsid w:val="00644C8C"/>
    <w:rsid w:val="00644EB8"/>
    <w:rsid w:val="00646452"/>
    <w:rsid w:val="00646696"/>
    <w:rsid w:val="00646A29"/>
    <w:rsid w:val="00646EB2"/>
    <w:rsid w:val="00652DDC"/>
    <w:rsid w:val="006537AD"/>
    <w:rsid w:val="006551A9"/>
    <w:rsid w:val="0065635C"/>
    <w:rsid w:val="006572D1"/>
    <w:rsid w:val="006572F4"/>
    <w:rsid w:val="00657E8E"/>
    <w:rsid w:val="00660905"/>
    <w:rsid w:val="0066097D"/>
    <w:rsid w:val="0066194D"/>
    <w:rsid w:val="006627A0"/>
    <w:rsid w:val="00662D6C"/>
    <w:rsid w:val="0066346A"/>
    <w:rsid w:val="00663D4C"/>
    <w:rsid w:val="00665F3B"/>
    <w:rsid w:val="006679DA"/>
    <w:rsid w:val="00671113"/>
    <w:rsid w:val="0067220A"/>
    <w:rsid w:val="006744CE"/>
    <w:rsid w:val="00674508"/>
    <w:rsid w:val="006752A2"/>
    <w:rsid w:val="00675D99"/>
    <w:rsid w:val="00676C98"/>
    <w:rsid w:val="006773DE"/>
    <w:rsid w:val="00677B45"/>
    <w:rsid w:val="00682884"/>
    <w:rsid w:val="006841AD"/>
    <w:rsid w:val="006841B4"/>
    <w:rsid w:val="00686F96"/>
    <w:rsid w:val="00687669"/>
    <w:rsid w:val="00691C6D"/>
    <w:rsid w:val="006933C0"/>
    <w:rsid w:val="00693CCF"/>
    <w:rsid w:val="0069559B"/>
    <w:rsid w:val="006A1306"/>
    <w:rsid w:val="006B00A8"/>
    <w:rsid w:val="006B0BBF"/>
    <w:rsid w:val="006B31C3"/>
    <w:rsid w:val="006B5021"/>
    <w:rsid w:val="006B5FDA"/>
    <w:rsid w:val="006B64D3"/>
    <w:rsid w:val="006B65B7"/>
    <w:rsid w:val="006B6990"/>
    <w:rsid w:val="006B7BE0"/>
    <w:rsid w:val="006B7BE9"/>
    <w:rsid w:val="006C0B97"/>
    <w:rsid w:val="006C1BDA"/>
    <w:rsid w:val="006C2DB4"/>
    <w:rsid w:val="006C3213"/>
    <w:rsid w:val="006C35CF"/>
    <w:rsid w:val="006C40BD"/>
    <w:rsid w:val="006C424F"/>
    <w:rsid w:val="006C4AE1"/>
    <w:rsid w:val="006C5839"/>
    <w:rsid w:val="006C5A23"/>
    <w:rsid w:val="006C7662"/>
    <w:rsid w:val="006D1264"/>
    <w:rsid w:val="006D1C43"/>
    <w:rsid w:val="006D4083"/>
    <w:rsid w:val="006D4329"/>
    <w:rsid w:val="006D798A"/>
    <w:rsid w:val="006E16C8"/>
    <w:rsid w:val="006E28B7"/>
    <w:rsid w:val="006E29C5"/>
    <w:rsid w:val="006E29D8"/>
    <w:rsid w:val="006E355A"/>
    <w:rsid w:val="006E3C16"/>
    <w:rsid w:val="006E3CA7"/>
    <w:rsid w:val="006E4908"/>
    <w:rsid w:val="006E551B"/>
    <w:rsid w:val="006F10A1"/>
    <w:rsid w:val="006F1479"/>
    <w:rsid w:val="006F22B4"/>
    <w:rsid w:val="006F2A89"/>
    <w:rsid w:val="006F2E01"/>
    <w:rsid w:val="006F34F1"/>
    <w:rsid w:val="006F39F3"/>
    <w:rsid w:val="006F3A37"/>
    <w:rsid w:val="006F4D50"/>
    <w:rsid w:val="006F4E64"/>
    <w:rsid w:val="006F5CA0"/>
    <w:rsid w:val="006F5F67"/>
    <w:rsid w:val="006F7922"/>
    <w:rsid w:val="00701475"/>
    <w:rsid w:val="00701C63"/>
    <w:rsid w:val="00701E2E"/>
    <w:rsid w:val="007026A0"/>
    <w:rsid w:val="007027DD"/>
    <w:rsid w:val="0070291A"/>
    <w:rsid w:val="00702A62"/>
    <w:rsid w:val="0070422B"/>
    <w:rsid w:val="007048AC"/>
    <w:rsid w:val="007056DF"/>
    <w:rsid w:val="00705C25"/>
    <w:rsid w:val="0070660E"/>
    <w:rsid w:val="00707007"/>
    <w:rsid w:val="007071BC"/>
    <w:rsid w:val="00710B87"/>
    <w:rsid w:val="00711207"/>
    <w:rsid w:val="0071158E"/>
    <w:rsid w:val="007130C2"/>
    <w:rsid w:val="00713D19"/>
    <w:rsid w:val="00720F6A"/>
    <w:rsid w:val="0072216C"/>
    <w:rsid w:val="0072257F"/>
    <w:rsid w:val="00723076"/>
    <w:rsid w:val="007235CF"/>
    <w:rsid w:val="007254EA"/>
    <w:rsid w:val="007270B8"/>
    <w:rsid w:val="00730A23"/>
    <w:rsid w:val="00730F26"/>
    <w:rsid w:val="00731EBF"/>
    <w:rsid w:val="00733C3B"/>
    <w:rsid w:val="00734B8E"/>
    <w:rsid w:val="0073553F"/>
    <w:rsid w:val="007359DA"/>
    <w:rsid w:val="007360A7"/>
    <w:rsid w:val="00736F9B"/>
    <w:rsid w:val="00741D83"/>
    <w:rsid w:val="00742698"/>
    <w:rsid w:val="00743159"/>
    <w:rsid w:val="00743A45"/>
    <w:rsid w:val="00743B65"/>
    <w:rsid w:val="00745149"/>
    <w:rsid w:val="0074598B"/>
    <w:rsid w:val="00747AFD"/>
    <w:rsid w:val="00747E93"/>
    <w:rsid w:val="00750256"/>
    <w:rsid w:val="00751358"/>
    <w:rsid w:val="0075162C"/>
    <w:rsid w:val="007517F7"/>
    <w:rsid w:val="00751E19"/>
    <w:rsid w:val="00752839"/>
    <w:rsid w:val="007533E9"/>
    <w:rsid w:val="0075429C"/>
    <w:rsid w:val="0075526A"/>
    <w:rsid w:val="00761B92"/>
    <w:rsid w:val="00762C81"/>
    <w:rsid w:val="007649DC"/>
    <w:rsid w:val="007649E6"/>
    <w:rsid w:val="00765A77"/>
    <w:rsid w:val="00766759"/>
    <w:rsid w:val="007667D5"/>
    <w:rsid w:val="0076686C"/>
    <w:rsid w:val="00766A7B"/>
    <w:rsid w:val="007673D3"/>
    <w:rsid w:val="00767AB0"/>
    <w:rsid w:val="007700EA"/>
    <w:rsid w:val="00770B31"/>
    <w:rsid w:val="00770DE6"/>
    <w:rsid w:val="007729D6"/>
    <w:rsid w:val="007729F1"/>
    <w:rsid w:val="00772ACB"/>
    <w:rsid w:val="007756AD"/>
    <w:rsid w:val="007766B1"/>
    <w:rsid w:val="007800E3"/>
    <w:rsid w:val="00783288"/>
    <w:rsid w:val="00783C54"/>
    <w:rsid w:val="007851C8"/>
    <w:rsid w:val="0078526A"/>
    <w:rsid w:val="00787A24"/>
    <w:rsid w:val="00787A44"/>
    <w:rsid w:val="00792079"/>
    <w:rsid w:val="0079256C"/>
    <w:rsid w:val="00792922"/>
    <w:rsid w:val="007933FB"/>
    <w:rsid w:val="00793910"/>
    <w:rsid w:val="00793CE0"/>
    <w:rsid w:val="00794591"/>
    <w:rsid w:val="00795CBC"/>
    <w:rsid w:val="00795D19"/>
    <w:rsid w:val="007961E3"/>
    <w:rsid w:val="00797E1C"/>
    <w:rsid w:val="007A008F"/>
    <w:rsid w:val="007A0666"/>
    <w:rsid w:val="007A1825"/>
    <w:rsid w:val="007A2441"/>
    <w:rsid w:val="007A54C3"/>
    <w:rsid w:val="007A5C16"/>
    <w:rsid w:val="007A5E1F"/>
    <w:rsid w:val="007A642B"/>
    <w:rsid w:val="007B1091"/>
    <w:rsid w:val="007B19AD"/>
    <w:rsid w:val="007B2069"/>
    <w:rsid w:val="007B26C6"/>
    <w:rsid w:val="007B413B"/>
    <w:rsid w:val="007B481B"/>
    <w:rsid w:val="007B4FE3"/>
    <w:rsid w:val="007C0B24"/>
    <w:rsid w:val="007C1695"/>
    <w:rsid w:val="007C2284"/>
    <w:rsid w:val="007C2978"/>
    <w:rsid w:val="007C2F06"/>
    <w:rsid w:val="007C318C"/>
    <w:rsid w:val="007C3906"/>
    <w:rsid w:val="007C3F5D"/>
    <w:rsid w:val="007C4662"/>
    <w:rsid w:val="007C4A1C"/>
    <w:rsid w:val="007C4A81"/>
    <w:rsid w:val="007C4E39"/>
    <w:rsid w:val="007C4EB6"/>
    <w:rsid w:val="007C5420"/>
    <w:rsid w:val="007C6628"/>
    <w:rsid w:val="007C6F95"/>
    <w:rsid w:val="007D26F0"/>
    <w:rsid w:val="007D28F4"/>
    <w:rsid w:val="007D2E96"/>
    <w:rsid w:val="007D32BC"/>
    <w:rsid w:val="007D51F3"/>
    <w:rsid w:val="007D56CA"/>
    <w:rsid w:val="007D61D9"/>
    <w:rsid w:val="007E1142"/>
    <w:rsid w:val="007E28C2"/>
    <w:rsid w:val="007E407B"/>
    <w:rsid w:val="007E47B2"/>
    <w:rsid w:val="007E5B27"/>
    <w:rsid w:val="007E6933"/>
    <w:rsid w:val="007E7770"/>
    <w:rsid w:val="007E7795"/>
    <w:rsid w:val="007F0B17"/>
    <w:rsid w:val="007F0D5F"/>
    <w:rsid w:val="007F1987"/>
    <w:rsid w:val="007F1F03"/>
    <w:rsid w:val="007F2D95"/>
    <w:rsid w:val="007F3973"/>
    <w:rsid w:val="007F39F2"/>
    <w:rsid w:val="007F4523"/>
    <w:rsid w:val="007F4789"/>
    <w:rsid w:val="007F6A82"/>
    <w:rsid w:val="008005E4"/>
    <w:rsid w:val="00800BC7"/>
    <w:rsid w:val="00801438"/>
    <w:rsid w:val="00801EC4"/>
    <w:rsid w:val="008028F9"/>
    <w:rsid w:val="00802901"/>
    <w:rsid w:val="008030FD"/>
    <w:rsid w:val="008050A2"/>
    <w:rsid w:val="008055A3"/>
    <w:rsid w:val="008056B0"/>
    <w:rsid w:val="00806589"/>
    <w:rsid w:val="00806ABB"/>
    <w:rsid w:val="00806B1C"/>
    <w:rsid w:val="00807671"/>
    <w:rsid w:val="00807C1F"/>
    <w:rsid w:val="00811945"/>
    <w:rsid w:val="00811979"/>
    <w:rsid w:val="00811AEB"/>
    <w:rsid w:val="00811C02"/>
    <w:rsid w:val="00812E1E"/>
    <w:rsid w:val="008135C1"/>
    <w:rsid w:val="00814727"/>
    <w:rsid w:val="00815059"/>
    <w:rsid w:val="0081761E"/>
    <w:rsid w:val="00817773"/>
    <w:rsid w:val="00817FBB"/>
    <w:rsid w:val="00820E46"/>
    <w:rsid w:val="00824570"/>
    <w:rsid w:val="0082538A"/>
    <w:rsid w:val="008257C1"/>
    <w:rsid w:val="00825E4D"/>
    <w:rsid w:val="00826FD9"/>
    <w:rsid w:val="008273A3"/>
    <w:rsid w:val="00827728"/>
    <w:rsid w:val="008303F6"/>
    <w:rsid w:val="008309F0"/>
    <w:rsid w:val="00833858"/>
    <w:rsid w:val="00835554"/>
    <w:rsid w:val="00837B87"/>
    <w:rsid w:val="00840317"/>
    <w:rsid w:val="0084050D"/>
    <w:rsid w:val="00840D70"/>
    <w:rsid w:val="00840E19"/>
    <w:rsid w:val="00842B61"/>
    <w:rsid w:val="00843B3A"/>
    <w:rsid w:val="00845AB2"/>
    <w:rsid w:val="00846212"/>
    <w:rsid w:val="00850151"/>
    <w:rsid w:val="00850DB6"/>
    <w:rsid w:val="00851234"/>
    <w:rsid w:val="0085153F"/>
    <w:rsid w:val="008519D5"/>
    <w:rsid w:val="00852A63"/>
    <w:rsid w:val="008545F6"/>
    <w:rsid w:val="00854BDB"/>
    <w:rsid w:val="00856564"/>
    <w:rsid w:val="00856721"/>
    <w:rsid w:val="00860257"/>
    <w:rsid w:val="0086205F"/>
    <w:rsid w:val="00862A72"/>
    <w:rsid w:val="00862CF6"/>
    <w:rsid w:val="0086355F"/>
    <w:rsid w:val="00863E41"/>
    <w:rsid w:val="008644A6"/>
    <w:rsid w:val="00864881"/>
    <w:rsid w:val="00865984"/>
    <w:rsid w:val="008666B2"/>
    <w:rsid w:val="008667D3"/>
    <w:rsid w:val="00867D03"/>
    <w:rsid w:val="00870A12"/>
    <w:rsid w:val="00871BAB"/>
    <w:rsid w:val="00872AFA"/>
    <w:rsid w:val="00872F3E"/>
    <w:rsid w:val="00874291"/>
    <w:rsid w:val="008747E6"/>
    <w:rsid w:val="00875483"/>
    <w:rsid w:val="00875485"/>
    <w:rsid w:val="008758FD"/>
    <w:rsid w:val="00876AAA"/>
    <w:rsid w:val="0087781E"/>
    <w:rsid w:val="00880699"/>
    <w:rsid w:val="00880CE7"/>
    <w:rsid w:val="00882A97"/>
    <w:rsid w:val="00882E5E"/>
    <w:rsid w:val="008832A7"/>
    <w:rsid w:val="00883975"/>
    <w:rsid w:val="008856CD"/>
    <w:rsid w:val="00885719"/>
    <w:rsid w:val="00885E71"/>
    <w:rsid w:val="00886D0A"/>
    <w:rsid w:val="008906F9"/>
    <w:rsid w:val="00890FCB"/>
    <w:rsid w:val="008925FB"/>
    <w:rsid w:val="0089345A"/>
    <w:rsid w:val="00894556"/>
    <w:rsid w:val="008947EC"/>
    <w:rsid w:val="00895CC1"/>
    <w:rsid w:val="00895E41"/>
    <w:rsid w:val="00896243"/>
    <w:rsid w:val="0089747F"/>
    <w:rsid w:val="008978FB"/>
    <w:rsid w:val="00897C1F"/>
    <w:rsid w:val="008A0579"/>
    <w:rsid w:val="008A12E0"/>
    <w:rsid w:val="008A326D"/>
    <w:rsid w:val="008A3456"/>
    <w:rsid w:val="008A47DA"/>
    <w:rsid w:val="008A5BD5"/>
    <w:rsid w:val="008B1876"/>
    <w:rsid w:val="008B2965"/>
    <w:rsid w:val="008B2E4D"/>
    <w:rsid w:val="008B34A7"/>
    <w:rsid w:val="008B3DD5"/>
    <w:rsid w:val="008B4F2E"/>
    <w:rsid w:val="008B55E1"/>
    <w:rsid w:val="008B629B"/>
    <w:rsid w:val="008B6A37"/>
    <w:rsid w:val="008B785C"/>
    <w:rsid w:val="008C0E7A"/>
    <w:rsid w:val="008C115A"/>
    <w:rsid w:val="008C1D89"/>
    <w:rsid w:val="008C3217"/>
    <w:rsid w:val="008C4428"/>
    <w:rsid w:val="008C4728"/>
    <w:rsid w:val="008C68F3"/>
    <w:rsid w:val="008C7DBE"/>
    <w:rsid w:val="008D154F"/>
    <w:rsid w:val="008D1B94"/>
    <w:rsid w:val="008D2976"/>
    <w:rsid w:val="008D2AD5"/>
    <w:rsid w:val="008D45F2"/>
    <w:rsid w:val="008D5BCE"/>
    <w:rsid w:val="008D657D"/>
    <w:rsid w:val="008E1612"/>
    <w:rsid w:val="008E1E0A"/>
    <w:rsid w:val="008E1F97"/>
    <w:rsid w:val="008E3348"/>
    <w:rsid w:val="008E3641"/>
    <w:rsid w:val="008E4DCA"/>
    <w:rsid w:val="008E6636"/>
    <w:rsid w:val="008E70DE"/>
    <w:rsid w:val="008E7A3A"/>
    <w:rsid w:val="008E7AED"/>
    <w:rsid w:val="008E7D2E"/>
    <w:rsid w:val="008F14D7"/>
    <w:rsid w:val="008F1D3B"/>
    <w:rsid w:val="008F2CF2"/>
    <w:rsid w:val="008F4547"/>
    <w:rsid w:val="008F55BC"/>
    <w:rsid w:val="008F5EED"/>
    <w:rsid w:val="008F65C9"/>
    <w:rsid w:val="008F675D"/>
    <w:rsid w:val="008F7021"/>
    <w:rsid w:val="008F7470"/>
    <w:rsid w:val="008F7584"/>
    <w:rsid w:val="008F7B76"/>
    <w:rsid w:val="00900838"/>
    <w:rsid w:val="00901877"/>
    <w:rsid w:val="00901D37"/>
    <w:rsid w:val="00902877"/>
    <w:rsid w:val="00903989"/>
    <w:rsid w:val="0090770F"/>
    <w:rsid w:val="009107E5"/>
    <w:rsid w:val="00912069"/>
    <w:rsid w:val="00912B80"/>
    <w:rsid w:val="00914EF1"/>
    <w:rsid w:val="00915092"/>
    <w:rsid w:val="009207E6"/>
    <w:rsid w:val="00921E13"/>
    <w:rsid w:val="00922C5E"/>
    <w:rsid w:val="00924058"/>
    <w:rsid w:val="00924469"/>
    <w:rsid w:val="00926026"/>
    <w:rsid w:val="00926ADA"/>
    <w:rsid w:val="00927778"/>
    <w:rsid w:val="0092790F"/>
    <w:rsid w:val="009279C7"/>
    <w:rsid w:val="009307F8"/>
    <w:rsid w:val="0093146A"/>
    <w:rsid w:val="00931737"/>
    <w:rsid w:val="00931FC4"/>
    <w:rsid w:val="009325DA"/>
    <w:rsid w:val="00932D63"/>
    <w:rsid w:val="00934371"/>
    <w:rsid w:val="00934942"/>
    <w:rsid w:val="00935251"/>
    <w:rsid w:val="0093655C"/>
    <w:rsid w:val="0093694B"/>
    <w:rsid w:val="0093735F"/>
    <w:rsid w:val="00937743"/>
    <w:rsid w:val="00937A15"/>
    <w:rsid w:val="009405DE"/>
    <w:rsid w:val="00944EA6"/>
    <w:rsid w:val="00945BB8"/>
    <w:rsid w:val="00945D35"/>
    <w:rsid w:val="00947557"/>
    <w:rsid w:val="009476E4"/>
    <w:rsid w:val="00951454"/>
    <w:rsid w:val="00952276"/>
    <w:rsid w:val="009523DF"/>
    <w:rsid w:val="00954AD8"/>
    <w:rsid w:val="00954C75"/>
    <w:rsid w:val="00962A29"/>
    <w:rsid w:val="0096307C"/>
    <w:rsid w:val="009631E7"/>
    <w:rsid w:val="009634F7"/>
    <w:rsid w:val="00964136"/>
    <w:rsid w:val="009643B8"/>
    <w:rsid w:val="00965301"/>
    <w:rsid w:val="00965BF7"/>
    <w:rsid w:val="009700D0"/>
    <w:rsid w:val="00970191"/>
    <w:rsid w:val="00970A25"/>
    <w:rsid w:val="00970BFC"/>
    <w:rsid w:val="00970F5C"/>
    <w:rsid w:val="0097128F"/>
    <w:rsid w:val="0097193F"/>
    <w:rsid w:val="00972D1C"/>
    <w:rsid w:val="0097312F"/>
    <w:rsid w:val="00974177"/>
    <w:rsid w:val="009751C5"/>
    <w:rsid w:val="00976054"/>
    <w:rsid w:val="0097626F"/>
    <w:rsid w:val="00977AFA"/>
    <w:rsid w:val="0098069A"/>
    <w:rsid w:val="009807BF"/>
    <w:rsid w:val="009832B7"/>
    <w:rsid w:val="00983DD5"/>
    <w:rsid w:val="00984263"/>
    <w:rsid w:val="009852A0"/>
    <w:rsid w:val="009854B4"/>
    <w:rsid w:val="00985BEF"/>
    <w:rsid w:val="009874F3"/>
    <w:rsid w:val="00987F0E"/>
    <w:rsid w:val="00990C22"/>
    <w:rsid w:val="009913AB"/>
    <w:rsid w:val="0099262C"/>
    <w:rsid w:val="00993220"/>
    <w:rsid w:val="00993BBD"/>
    <w:rsid w:val="009940F5"/>
    <w:rsid w:val="0099584A"/>
    <w:rsid w:val="00995AC7"/>
    <w:rsid w:val="00996A7E"/>
    <w:rsid w:val="00997563"/>
    <w:rsid w:val="009A14CE"/>
    <w:rsid w:val="009A1EFB"/>
    <w:rsid w:val="009A3BA4"/>
    <w:rsid w:val="009A3EDB"/>
    <w:rsid w:val="009A45AA"/>
    <w:rsid w:val="009A460A"/>
    <w:rsid w:val="009A4793"/>
    <w:rsid w:val="009A5B04"/>
    <w:rsid w:val="009B05B7"/>
    <w:rsid w:val="009B0CD4"/>
    <w:rsid w:val="009B1067"/>
    <w:rsid w:val="009B2632"/>
    <w:rsid w:val="009B423E"/>
    <w:rsid w:val="009B4E3B"/>
    <w:rsid w:val="009B5181"/>
    <w:rsid w:val="009B52CE"/>
    <w:rsid w:val="009B6D50"/>
    <w:rsid w:val="009C0C36"/>
    <w:rsid w:val="009C241A"/>
    <w:rsid w:val="009C3283"/>
    <w:rsid w:val="009C61AC"/>
    <w:rsid w:val="009C67E9"/>
    <w:rsid w:val="009D014B"/>
    <w:rsid w:val="009D20BD"/>
    <w:rsid w:val="009D2761"/>
    <w:rsid w:val="009D41FE"/>
    <w:rsid w:val="009D5734"/>
    <w:rsid w:val="009D5D10"/>
    <w:rsid w:val="009D6508"/>
    <w:rsid w:val="009E0409"/>
    <w:rsid w:val="009E082E"/>
    <w:rsid w:val="009E2661"/>
    <w:rsid w:val="009E3B68"/>
    <w:rsid w:val="009E57A0"/>
    <w:rsid w:val="009E58AD"/>
    <w:rsid w:val="009E6067"/>
    <w:rsid w:val="009F12D2"/>
    <w:rsid w:val="009F143C"/>
    <w:rsid w:val="009F2B14"/>
    <w:rsid w:val="009F2EA3"/>
    <w:rsid w:val="009F42B7"/>
    <w:rsid w:val="009F738A"/>
    <w:rsid w:val="009F776C"/>
    <w:rsid w:val="00A008DA"/>
    <w:rsid w:val="00A00DE9"/>
    <w:rsid w:val="00A01295"/>
    <w:rsid w:val="00A019C3"/>
    <w:rsid w:val="00A03305"/>
    <w:rsid w:val="00A06E96"/>
    <w:rsid w:val="00A07732"/>
    <w:rsid w:val="00A07E7C"/>
    <w:rsid w:val="00A1064C"/>
    <w:rsid w:val="00A111FB"/>
    <w:rsid w:val="00A11D82"/>
    <w:rsid w:val="00A12C59"/>
    <w:rsid w:val="00A1599E"/>
    <w:rsid w:val="00A16AD0"/>
    <w:rsid w:val="00A1785B"/>
    <w:rsid w:val="00A20268"/>
    <w:rsid w:val="00A20A1F"/>
    <w:rsid w:val="00A21A72"/>
    <w:rsid w:val="00A21F89"/>
    <w:rsid w:val="00A21FA7"/>
    <w:rsid w:val="00A22D3C"/>
    <w:rsid w:val="00A25A20"/>
    <w:rsid w:val="00A30D22"/>
    <w:rsid w:val="00A32899"/>
    <w:rsid w:val="00A33498"/>
    <w:rsid w:val="00A33DA5"/>
    <w:rsid w:val="00A3488A"/>
    <w:rsid w:val="00A35790"/>
    <w:rsid w:val="00A36AC7"/>
    <w:rsid w:val="00A36B82"/>
    <w:rsid w:val="00A37F51"/>
    <w:rsid w:val="00A40E0B"/>
    <w:rsid w:val="00A43695"/>
    <w:rsid w:val="00A4379C"/>
    <w:rsid w:val="00A453B7"/>
    <w:rsid w:val="00A453F2"/>
    <w:rsid w:val="00A45F82"/>
    <w:rsid w:val="00A46FCF"/>
    <w:rsid w:val="00A50FD2"/>
    <w:rsid w:val="00A5132D"/>
    <w:rsid w:val="00A51DB5"/>
    <w:rsid w:val="00A53045"/>
    <w:rsid w:val="00A53175"/>
    <w:rsid w:val="00A56218"/>
    <w:rsid w:val="00A56D20"/>
    <w:rsid w:val="00A573A5"/>
    <w:rsid w:val="00A57A3E"/>
    <w:rsid w:val="00A60CD5"/>
    <w:rsid w:val="00A63B39"/>
    <w:rsid w:val="00A63ECB"/>
    <w:rsid w:val="00A650BF"/>
    <w:rsid w:val="00A6542F"/>
    <w:rsid w:val="00A66B22"/>
    <w:rsid w:val="00A66D95"/>
    <w:rsid w:val="00A704AF"/>
    <w:rsid w:val="00A710E2"/>
    <w:rsid w:val="00A71165"/>
    <w:rsid w:val="00A716D4"/>
    <w:rsid w:val="00A7220F"/>
    <w:rsid w:val="00A7327F"/>
    <w:rsid w:val="00A734ED"/>
    <w:rsid w:val="00A75201"/>
    <w:rsid w:val="00A76600"/>
    <w:rsid w:val="00A8055A"/>
    <w:rsid w:val="00A8096B"/>
    <w:rsid w:val="00A8378E"/>
    <w:rsid w:val="00A84823"/>
    <w:rsid w:val="00A84EF8"/>
    <w:rsid w:val="00A85C5D"/>
    <w:rsid w:val="00A86CE2"/>
    <w:rsid w:val="00A871C2"/>
    <w:rsid w:val="00A9031C"/>
    <w:rsid w:val="00A91FB9"/>
    <w:rsid w:val="00A920C3"/>
    <w:rsid w:val="00A92AE0"/>
    <w:rsid w:val="00A92C81"/>
    <w:rsid w:val="00A938AB"/>
    <w:rsid w:val="00A94393"/>
    <w:rsid w:val="00A94B14"/>
    <w:rsid w:val="00A952DA"/>
    <w:rsid w:val="00A95A0F"/>
    <w:rsid w:val="00A9646E"/>
    <w:rsid w:val="00A9699F"/>
    <w:rsid w:val="00A97607"/>
    <w:rsid w:val="00AA0329"/>
    <w:rsid w:val="00AA0F13"/>
    <w:rsid w:val="00AA1B55"/>
    <w:rsid w:val="00AA1D42"/>
    <w:rsid w:val="00AA46CC"/>
    <w:rsid w:val="00AA4D79"/>
    <w:rsid w:val="00AA59A8"/>
    <w:rsid w:val="00AA6485"/>
    <w:rsid w:val="00AA6DCA"/>
    <w:rsid w:val="00AA6F1A"/>
    <w:rsid w:val="00AA7E3C"/>
    <w:rsid w:val="00AB17DE"/>
    <w:rsid w:val="00AB1D8F"/>
    <w:rsid w:val="00AB2CEA"/>
    <w:rsid w:val="00AB33D6"/>
    <w:rsid w:val="00AB3849"/>
    <w:rsid w:val="00AB460E"/>
    <w:rsid w:val="00AB4FD9"/>
    <w:rsid w:val="00AB55D8"/>
    <w:rsid w:val="00AB6739"/>
    <w:rsid w:val="00AB7B20"/>
    <w:rsid w:val="00AC00D0"/>
    <w:rsid w:val="00AC037C"/>
    <w:rsid w:val="00AC17C6"/>
    <w:rsid w:val="00AC1D3C"/>
    <w:rsid w:val="00AC261B"/>
    <w:rsid w:val="00AC2F3D"/>
    <w:rsid w:val="00AC334F"/>
    <w:rsid w:val="00AC4179"/>
    <w:rsid w:val="00AC4254"/>
    <w:rsid w:val="00AC4843"/>
    <w:rsid w:val="00AC5FF4"/>
    <w:rsid w:val="00AC7B6F"/>
    <w:rsid w:val="00AD0FFE"/>
    <w:rsid w:val="00AD19AB"/>
    <w:rsid w:val="00AD2351"/>
    <w:rsid w:val="00AD2D06"/>
    <w:rsid w:val="00AD30A9"/>
    <w:rsid w:val="00AD3432"/>
    <w:rsid w:val="00AD4675"/>
    <w:rsid w:val="00AD4771"/>
    <w:rsid w:val="00AD488B"/>
    <w:rsid w:val="00AD5FCF"/>
    <w:rsid w:val="00AD6AC8"/>
    <w:rsid w:val="00AE03F7"/>
    <w:rsid w:val="00AE3E10"/>
    <w:rsid w:val="00AE3E4F"/>
    <w:rsid w:val="00AE3F21"/>
    <w:rsid w:val="00AE4FCA"/>
    <w:rsid w:val="00AE4FE3"/>
    <w:rsid w:val="00AE70BA"/>
    <w:rsid w:val="00AE7815"/>
    <w:rsid w:val="00AE7F11"/>
    <w:rsid w:val="00AF15B1"/>
    <w:rsid w:val="00AF1735"/>
    <w:rsid w:val="00AF18C8"/>
    <w:rsid w:val="00AF460F"/>
    <w:rsid w:val="00AF4AD2"/>
    <w:rsid w:val="00AF5FD0"/>
    <w:rsid w:val="00AF7650"/>
    <w:rsid w:val="00AF7B96"/>
    <w:rsid w:val="00AF7FCE"/>
    <w:rsid w:val="00B00713"/>
    <w:rsid w:val="00B00807"/>
    <w:rsid w:val="00B012B1"/>
    <w:rsid w:val="00B01893"/>
    <w:rsid w:val="00B039ED"/>
    <w:rsid w:val="00B03A75"/>
    <w:rsid w:val="00B0437F"/>
    <w:rsid w:val="00B04FE4"/>
    <w:rsid w:val="00B0597B"/>
    <w:rsid w:val="00B127F5"/>
    <w:rsid w:val="00B135DF"/>
    <w:rsid w:val="00B15002"/>
    <w:rsid w:val="00B15893"/>
    <w:rsid w:val="00B16161"/>
    <w:rsid w:val="00B16FA9"/>
    <w:rsid w:val="00B2150E"/>
    <w:rsid w:val="00B21D92"/>
    <w:rsid w:val="00B22183"/>
    <w:rsid w:val="00B22455"/>
    <w:rsid w:val="00B22800"/>
    <w:rsid w:val="00B25704"/>
    <w:rsid w:val="00B268B8"/>
    <w:rsid w:val="00B274A3"/>
    <w:rsid w:val="00B27B5E"/>
    <w:rsid w:val="00B30ED6"/>
    <w:rsid w:val="00B3177D"/>
    <w:rsid w:val="00B32099"/>
    <w:rsid w:val="00B32CDE"/>
    <w:rsid w:val="00B32E42"/>
    <w:rsid w:val="00B34BDC"/>
    <w:rsid w:val="00B358CE"/>
    <w:rsid w:val="00B364AB"/>
    <w:rsid w:val="00B36720"/>
    <w:rsid w:val="00B37EDE"/>
    <w:rsid w:val="00B40CC0"/>
    <w:rsid w:val="00B43D24"/>
    <w:rsid w:val="00B4531D"/>
    <w:rsid w:val="00B471FE"/>
    <w:rsid w:val="00B50106"/>
    <w:rsid w:val="00B50BD5"/>
    <w:rsid w:val="00B50BDF"/>
    <w:rsid w:val="00B52840"/>
    <w:rsid w:val="00B52C87"/>
    <w:rsid w:val="00B548FE"/>
    <w:rsid w:val="00B54D0B"/>
    <w:rsid w:val="00B55364"/>
    <w:rsid w:val="00B55608"/>
    <w:rsid w:val="00B57284"/>
    <w:rsid w:val="00B62CC6"/>
    <w:rsid w:val="00B63734"/>
    <w:rsid w:val="00B64441"/>
    <w:rsid w:val="00B64542"/>
    <w:rsid w:val="00B6504F"/>
    <w:rsid w:val="00B65FE8"/>
    <w:rsid w:val="00B66900"/>
    <w:rsid w:val="00B70302"/>
    <w:rsid w:val="00B70A7C"/>
    <w:rsid w:val="00B70DFF"/>
    <w:rsid w:val="00B71078"/>
    <w:rsid w:val="00B71892"/>
    <w:rsid w:val="00B71ABE"/>
    <w:rsid w:val="00B745DC"/>
    <w:rsid w:val="00B753F5"/>
    <w:rsid w:val="00B772C6"/>
    <w:rsid w:val="00B7786A"/>
    <w:rsid w:val="00B82377"/>
    <w:rsid w:val="00B865B6"/>
    <w:rsid w:val="00B86B60"/>
    <w:rsid w:val="00B87C82"/>
    <w:rsid w:val="00B90085"/>
    <w:rsid w:val="00B9055B"/>
    <w:rsid w:val="00B91733"/>
    <w:rsid w:val="00B919F7"/>
    <w:rsid w:val="00B91FBD"/>
    <w:rsid w:val="00B9213E"/>
    <w:rsid w:val="00B9272D"/>
    <w:rsid w:val="00B95031"/>
    <w:rsid w:val="00B956DA"/>
    <w:rsid w:val="00B9655D"/>
    <w:rsid w:val="00B977F0"/>
    <w:rsid w:val="00B978D5"/>
    <w:rsid w:val="00BA081F"/>
    <w:rsid w:val="00BA08DF"/>
    <w:rsid w:val="00BA157F"/>
    <w:rsid w:val="00BA4D78"/>
    <w:rsid w:val="00BA55F7"/>
    <w:rsid w:val="00BA660C"/>
    <w:rsid w:val="00BA7647"/>
    <w:rsid w:val="00BA78AB"/>
    <w:rsid w:val="00BA7B45"/>
    <w:rsid w:val="00BA7E1B"/>
    <w:rsid w:val="00BB13AC"/>
    <w:rsid w:val="00BB13B4"/>
    <w:rsid w:val="00BB36B4"/>
    <w:rsid w:val="00BB3B92"/>
    <w:rsid w:val="00BB6077"/>
    <w:rsid w:val="00BC03CB"/>
    <w:rsid w:val="00BC044D"/>
    <w:rsid w:val="00BC0F69"/>
    <w:rsid w:val="00BC151B"/>
    <w:rsid w:val="00BC2777"/>
    <w:rsid w:val="00BC6F90"/>
    <w:rsid w:val="00BD0160"/>
    <w:rsid w:val="00BD04C0"/>
    <w:rsid w:val="00BD0529"/>
    <w:rsid w:val="00BD27A1"/>
    <w:rsid w:val="00BD2D24"/>
    <w:rsid w:val="00BD2FA9"/>
    <w:rsid w:val="00BD3C33"/>
    <w:rsid w:val="00BD43D8"/>
    <w:rsid w:val="00BD4A51"/>
    <w:rsid w:val="00BD55A0"/>
    <w:rsid w:val="00BD6345"/>
    <w:rsid w:val="00BD69AA"/>
    <w:rsid w:val="00BD78F0"/>
    <w:rsid w:val="00BE0222"/>
    <w:rsid w:val="00BE0B6D"/>
    <w:rsid w:val="00BE165D"/>
    <w:rsid w:val="00BE73E1"/>
    <w:rsid w:val="00BF1402"/>
    <w:rsid w:val="00BF1460"/>
    <w:rsid w:val="00BF440E"/>
    <w:rsid w:val="00BF4490"/>
    <w:rsid w:val="00BF4793"/>
    <w:rsid w:val="00BF4FE7"/>
    <w:rsid w:val="00BF5814"/>
    <w:rsid w:val="00C01100"/>
    <w:rsid w:val="00C01A45"/>
    <w:rsid w:val="00C02E34"/>
    <w:rsid w:val="00C03505"/>
    <w:rsid w:val="00C03D16"/>
    <w:rsid w:val="00C03FCC"/>
    <w:rsid w:val="00C06549"/>
    <w:rsid w:val="00C066C6"/>
    <w:rsid w:val="00C10225"/>
    <w:rsid w:val="00C11496"/>
    <w:rsid w:val="00C125A7"/>
    <w:rsid w:val="00C125F3"/>
    <w:rsid w:val="00C143B8"/>
    <w:rsid w:val="00C15271"/>
    <w:rsid w:val="00C15A56"/>
    <w:rsid w:val="00C15D15"/>
    <w:rsid w:val="00C16063"/>
    <w:rsid w:val="00C166E6"/>
    <w:rsid w:val="00C20DDB"/>
    <w:rsid w:val="00C21C71"/>
    <w:rsid w:val="00C22499"/>
    <w:rsid w:val="00C226ED"/>
    <w:rsid w:val="00C23D36"/>
    <w:rsid w:val="00C242B1"/>
    <w:rsid w:val="00C25F59"/>
    <w:rsid w:val="00C30B19"/>
    <w:rsid w:val="00C30B43"/>
    <w:rsid w:val="00C30E39"/>
    <w:rsid w:val="00C3231C"/>
    <w:rsid w:val="00C35C7E"/>
    <w:rsid w:val="00C37408"/>
    <w:rsid w:val="00C3752A"/>
    <w:rsid w:val="00C37626"/>
    <w:rsid w:val="00C406CD"/>
    <w:rsid w:val="00C40F3D"/>
    <w:rsid w:val="00C425E9"/>
    <w:rsid w:val="00C44587"/>
    <w:rsid w:val="00C44591"/>
    <w:rsid w:val="00C454D7"/>
    <w:rsid w:val="00C46845"/>
    <w:rsid w:val="00C4713B"/>
    <w:rsid w:val="00C4778D"/>
    <w:rsid w:val="00C500DC"/>
    <w:rsid w:val="00C50F6E"/>
    <w:rsid w:val="00C518A0"/>
    <w:rsid w:val="00C54015"/>
    <w:rsid w:val="00C578A2"/>
    <w:rsid w:val="00C578BF"/>
    <w:rsid w:val="00C6165C"/>
    <w:rsid w:val="00C61B8B"/>
    <w:rsid w:val="00C62D71"/>
    <w:rsid w:val="00C63020"/>
    <w:rsid w:val="00C6307A"/>
    <w:rsid w:val="00C630BA"/>
    <w:rsid w:val="00C63D4D"/>
    <w:rsid w:val="00C64562"/>
    <w:rsid w:val="00C649C9"/>
    <w:rsid w:val="00C65DCB"/>
    <w:rsid w:val="00C6625D"/>
    <w:rsid w:val="00C6649F"/>
    <w:rsid w:val="00C66802"/>
    <w:rsid w:val="00C66DFA"/>
    <w:rsid w:val="00C7034D"/>
    <w:rsid w:val="00C70812"/>
    <w:rsid w:val="00C71EC9"/>
    <w:rsid w:val="00C73A37"/>
    <w:rsid w:val="00C744A6"/>
    <w:rsid w:val="00C74FAF"/>
    <w:rsid w:val="00C7506E"/>
    <w:rsid w:val="00C762A7"/>
    <w:rsid w:val="00C768E5"/>
    <w:rsid w:val="00C7734B"/>
    <w:rsid w:val="00C80A59"/>
    <w:rsid w:val="00C80B7A"/>
    <w:rsid w:val="00C82FEA"/>
    <w:rsid w:val="00C83818"/>
    <w:rsid w:val="00C84417"/>
    <w:rsid w:val="00C84643"/>
    <w:rsid w:val="00C86612"/>
    <w:rsid w:val="00C87EFF"/>
    <w:rsid w:val="00C90D84"/>
    <w:rsid w:val="00C91644"/>
    <w:rsid w:val="00C91B05"/>
    <w:rsid w:val="00C93356"/>
    <w:rsid w:val="00C93A1C"/>
    <w:rsid w:val="00C95C8A"/>
    <w:rsid w:val="00C95CD9"/>
    <w:rsid w:val="00C95F4B"/>
    <w:rsid w:val="00C97991"/>
    <w:rsid w:val="00CA0F5C"/>
    <w:rsid w:val="00CA3261"/>
    <w:rsid w:val="00CA3436"/>
    <w:rsid w:val="00CA3CF7"/>
    <w:rsid w:val="00CA5C66"/>
    <w:rsid w:val="00CB2500"/>
    <w:rsid w:val="00CB32E9"/>
    <w:rsid w:val="00CB3595"/>
    <w:rsid w:val="00CB6395"/>
    <w:rsid w:val="00CB73C1"/>
    <w:rsid w:val="00CB7F0C"/>
    <w:rsid w:val="00CC0109"/>
    <w:rsid w:val="00CC0E80"/>
    <w:rsid w:val="00CC1547"/>
    <w:rsid w:val="00CC2FEE"/>
    <w:rsid w:val="00CC337B"/>
    <w:rsid w:val="00CC37FA"/>
    <w:rsid w:val="00CC719E"/>
    <w:rsid w:val="00CD1BCD"/>
    <w:rsid w:val="00CD4196"/>
    <w:rsid w:val="00CD5811"/>
    <w:rsid w:val="00CD6632"/>
    <w:rsid w:val="00CD7748"/>
    <w:rsid w:val="00CE05FE"/>
    <w:rsid w:val="00CE08D2"/>
    <w:rsid w:val="00CE375A"/>
    <w:rsid w:val="00CE7AF1"/>
    <w:rsid w:val="00CF06FC"/>
    <w:rsid w:val="00CF0881"/>
    <w:rsid w:val="00CF0B76"/>
    <w:rsid w:val="00CF1948"/>
    <w:rsid w:val="00CF29A7"/>
    <w:rsid w:val="00D016D9"/>
    <w:rsid w:val="00D01FEA"/>
    <w:rsid w:val="00D0278B"/>
    <w:rsid w:val="00D02BF9"/>
    <w:rsid w:val="00D02F1A"/>
    <w:rsid w:val="00D03EC6"/>
    <w:rsid w:val="00D046BE"/>
    <w:rsid w:val="00D05E7F"/>
    <w:rsid w:val="00D07D03"/>
    <w:rsid w:val="00D1066D"/>
    <w:rsid w:val="00D106F3"/>
    <w:rsid w:val="00D11454"/>
    <w:rsid w:val="00D12FC9"/>
    <w:rsid w:val="00D134DC"/>
    <w:rsid w:val="00D14624"/>
    <w:rsid w:val="00D16D32"/>
    <w:rsid w:val="00D200EB"/>
    <w:rsid w:val="00D212D7"/>
    <w:rsid w:val="00D213FC"/>
    <w:rsid w:val="00D21758"/>
    <w:rsid w:val="00D21E70"/>
    <w:rsid w:val="00D22107"/>
    <w:rsid w:val="00D23DF0"/>
    <w:rsid w:val="00D24F36"/>
    <w:rsid w:val="00D253F7"/>
    <w:rsid w:val="00D27223"/>
    <w:rsid w:val="00D31BCB"/>
    <w:rsid w:val="00D321A8"/>
    <w:rsid w:val="00D33E17"/>
    <w:rsid w:val="00D34870"/>
    <w:rsid w:val="00D34F93"/>
    <w:rsid w:val="00D3665C"/>
    <w:rsid w:val="00D43347"/>
    <w:rsid w:val="00D44A8D"/>
    <w:rsid w:val="00D4786A"/>
    <w:rsid w:val="00D51B07"/>
    <w:rsid w:val="00D523DF"/>
    <w:rsid w:val="00D53271"/>
    <w:rsid w:val="00D542D3"/>
    <w:rsid w:val="00D5436D"/>
    <w:rsid w:val="00D56850"/>
    <w:rsid w:val="00D5723C"/>
    <w:rsid w:val="00D5756E"/>
    <w:rsid w:val="00D6091B"/>
    <w:rsid w:val="00D6294A"/>
    <w:rsid w:val="00D63AD4"/>
    <w:rsid w:val="00D64D1B"/>
    <w:rsid w:val="00D65E60"/>
    <w:rsid w:val="00D70847"/>
    <w:rsid w:val="00D72C7B"/>
    <w:rsid w:val="00D74877"/>
    <w:rsid w:val="00D75809"/>
    <w:rsid w:val="00D762F9"/>
    <w:rsid w:val="00D76318"/>
    <w:rsid w:val="00D77CA6"/>
    <w:rsid w:val="00D77FBE"/>
    <w:rsid w:val="00D80693"/>
    <w:rsid w:val="00D81769"/>
    <w:rsid w:val="00D81BDC"/>
    <w:rsid w:val="00D81D08"/>
    <w:rsid w:val="00D82664"/>
    <w:rsid w:val="00D8273D"/>
    <w:rsid w:val="00D82B27"/>
    <w:rsid w:val="00D834E5"/>
    <w:rsid w:val="00D8389D"/>
    <w:rsid w:val="00D8414B"/>
    <w:rsid w:val="00D8459E"/>
    <w:rsid w:val="00D8469E"/>
    <w:rsid w:val="00D85AE3"/>
    <w:rsid w:val="00D8692A"/>
    <w:rsid w:val="00D9015C"/>
    <w:rsid w:val="00D910AE"/>
    <w:rsid w:val="00D946D9"/>
    <w:rsid w:val="00D94AB6"/>
    <w:rsid w:val="00D94EE6"/>
    <w:rsid w:val="00D95B95"/>
    <w:rsid w:val="00DA0C9C"/>
    <w:rsid w:val="00DA1A0B"/>
    <w:rsid w:val="00DA24EF"/>
    <w:rsid w:val="00DA3368"/>
    <w:rsid w:val="00DA401A"/>
    <w:rsid w:val="00DA4182"/>
    <w:rsid w:val="00DA633A"/>
    <w:rsid w:val="00DA6D74"/>
    <w:rsid w:val="00DA6ED8"/>
    <w:rsid w:val="00DB0447"/>
    <w:rsid w:val="00DB0843"/>
    <w:rsid w:val="00DB0F03"/>
    <w:rsid w:val="00DB1046"/>
    <w:rsid w:val="00DB2B83"/>
    <w:rsid w:val="00DB3E5A"/>
    <w:rsid w:val="00DB48C5"/>
    <w:rsid w:val="00DB4F92"/>
    <w:rsid w:val="00DB5CDE"/>
    <w:rsid w:val="00DB7E4F"/>
    <w:rsid w:val="00DC0923"/>
    <w:rsid w:val="00DC238B"/>
    <w:rsid w:val="00DC389A"/>
    <w:rsid w:val="00DC4FB2"/>
    <w:rsid w:val="00DC503B"/>
    <w:rsid w:val="00DC54C7"/>
    <w:rsid w:val="00DC5E84"/>
    <w:rsid w:val="00DC60CD"/>
    <w:rsid w:val="00DC6559"/>
    <w:rsid w:val="00DC7EC4"/>
    <w:rsid w:val="00DD0FC4"/>
    <w:rsid w:val="00DD1B60"/>
    <w:rsid w:val="00DD34A8"/>
    <w:rsid w:val="00DD3C92"/>
    <w:rsid w:val="00DD4C5A"/>
    <w:rsid w:val="00DD7FD3"/>
    <w:rsid w:val="00DE22E4"/>
    <w:rsid w:val="00DE2DD6"/>
    <w:rsid w:val="00DE33C6"/>
    <w:rsid w:val="00DE38CB"/>
    <w:rsid w:val="00DE3A56"/>
    <w:rsid w:val="00DE4A12"/>
    <w:rsid w:val="00DE569A"/>
    <w:rsid w:val="00DE6007"/>
    <w:rsid w:val="00DE632A"/>
    <w:rsid w:val="00DE72F3"/>
    <w:rsid w:val="00DF11E6"/>
    <w:rsid w:val="00DF2518"/>
    <w:rsid w:val="00DF3229"/>
    <w:rsid w:val="00DF401B"/>
    <w:rsid w:val="00DF6AB6"/>
    <w:rsid w:val="00DF7054"/>
    <w:rsid w:val="00DF7BD5"/>
    <w:rsid w:val="00E01C4B"/>
    <w:rsid w:val="00E02F7D"/>
    <w:rsid w:val="00E04763"/>
    <w:rsid w:val="00E05601"/>
    <w:rsid w:val="00E06F72"/>
    <w:rsid w:val="00E07232"/>
    <w:rsid w:val="00E113A5"/>
    <w:rsid w:val="00E117E2"/>
    <w:rsid w:val="00E12726"/>
    <w:rsid w:val="00E1273C"/>
    <w:rsid w:val="00E169FD"/>
    <w:rsid w:val="00E17672"/>
    <w:rsid w:val="00E20233"/>
    <w:rsid w:val="00E207C7"/>
    <w:rsid w:val="00E22343"/>
    <w:rsid w:val="00E23103"/>
    <w:rsid w:val="00E23B6B"/>
    <w:rsid w:val="00E2486E"/>
    <w:rsid w:val="00E24F1D"/>
    <w:rsid w:val="00E25859"/>
    <w:rsid w:val="00E258EF"/>
    <w:rsid w:val="00E263BE"/>
    <w:rsid w:val="00E264A8"/>
    <w:rsid w:val="00E267F9"/>
    <w:rsid w:val="00E30B24"/>
    <w:rsid w:val="00E30E44"/>
    <w:rsid w:val="00E3255F"/>
    <w:rsid w:val="00E33B07"/>
    <w:rsid w:val="00E3687F"/>
    <w:rsid w:val="00E36C8A"/>
    <w:rsid w:val="00E40054"/>
    <w:rsid w:val="00E40F45"/>
    <w:rsid w:val="00E4156F"/>
    <w:rsid w:val="00E42819"/>
    <w:rsid w:val="00E42ABB"/>
    <w:rsid w:val="00E43910"/>
    <w:rsid w:val="00E43B02"/>
    <w:rsid w:val="00E44099"/>
    <w:rsid w:val="00E4559D"/>
    <w:rsid w:val="00E51C6A"/>
    <w:rsid w:val="00E53AAB"/>
    <w:rsid w:val="00E552BB"/>
    <w:rsid w:val="00E5596F"/>
    <w:rsid w:val="00E56156"/>
    <w:rsid w:val="00E57549"/>
    <w:rsid w:val="00E610FE"/>
    <w:rsid w:val="00E614F3"/>
    <w:rsid w:val="00E62882"/>
    <w:rsid w:val="00E62AEC"/>
    <w:rsid w:val="00E64A03"/>
    <w:rsid w:val="00E65026"/>
    <w:rsid w:val="00E65BE7"/>
    <w:rsid w:val="00E67406"/>
    <w:rsid w:val="00E701AE"/>
    <w:rsid w:val="00E7024C"/>
    <w:rsid w:val="00E70308"/>
    <w:rsid w:val="00E708F7"/>
    <w:rsid w:val="00E71530"/>
    <w:rsid w:val="00E71BA8"/>
    <w:rsid w:val="00E753E4"/>
    <w:rsid w:val="00E828B3"/>
    <w:rsid w:val="00E82CB1"/>
    <w:rsid w:val="00E8404F"/>
    <w:rsid w:val="00E848D6"/>
    <w:rsid w:val="00E85894"/>
    <w:rsid w:val="00E866E5"/>
    <w:rsid w:val="00E869F4"/>
    <w:rsid w:val="00E90F9C"/>
    <w:rsid w:val="00E93E7F"/>
    <w:rsid w:val="00E9455A"/>
    <w:rsid w:val="00E94AD6"/>
    <w:rsid w:val="00E94BA9"/>
    <w:rsid w:val="00E94D45"/>
    <w:rsid w:val="00E97E14"/>
    <w:rsid w:val="00EA2FBB"/>
    <w:rsid w:val="00EA367D"/>
    <w:rsid w:val="00EA3770"/>
    <w:rsid w:val="00EA4189"/>
    <w:rsid w:val="00EA49BC"/>
    <w:rsid w:val="00EA6607"/>
    <w:rsid w:val="00EA78D8"/>
    <w:rsid w:val="00EB043E"/>
    <w:rsid w:val="00EB0453"/>
    <w:rsid w:val="00EB06DD"/>
    <w:rsid w:val="00EB075A"/>
    <w:rsid w:val="00EB133C"/>
    <w:rsid w:val="00EB241D"/>
    <w:rsid w:val="00EB2EDD"/>
    <w:rsid w:val="00EB3AB8"/>
    <w:rsid w:val="00EB59DE"/>
    <w:rsid w:val="00EB61F2"/>
    <w:rsid w:val="00EB68FE"/>
    <w:rsid w:val="00EB701E"/>
    <w:rsid w:val="00EB794E"/>
    <w:rsid w:val="00EC0D49"/>
    <w:rsid w:val="00EC0DF3"/>
    <w:rsid w:val="00EC0E7E"/>
    <w:rsid w:val="00EC12C0"/>
    <w:rsid w:val="00EC29FE"/>
    <w:rsid w:val="00EC3493"/>
    <w:rsid w:val="00EC4EE5"/>
    <w:rsid w:val="00EC4F6E"/>
    <w:rsid w:val="00EC7802"/>
    <w:rsid w:val="00ED6E44"/>
    <w:rsid w:val="00ED7016"/>
    <w:rsid w:val="00EE2329"/>
    <w:rsid w:val="00EE2F67"/>
    <w:rsid w:val="00EE2FE8"/>
    <w:rsid w:val="00EE3DA7"/>
    <w:rsid w:val="00EE3E94"/>
    <w:rsid w:val="00EE405B"/>
    <w:rsid w:val="00EE46CD"/>
    <w:rsid w:val="00EE6CF3"/>
    <w:rsid w:val="00EE6E01"/>
    <w:rsid w:val="00EF1503"/>
    <w:rsid w:val="00EF1C25"/>
    <w:rsid w:val="00EF22E5"/>
    <w:rsid w:val="00EF3CF7"/>
    <w:rsid w:val="00EF3F6B"/>
    <w:rsid w:val="00EF567A"/>
    <w:rsid w:val="00EF5CC6"/>
    <w:rsid w:val="00EF7C66"/>
    <w:rsid w:val="00F007AA"/>
    <w:rsid w:val="00F00FBC"/>
    <w:rsid w:val="00F02DDC"/>
    <w:rsid w:val="00F02F10"/>
    <w:rsid w:val="00F05F7B"/>
    <w:rsid w:val="00F0629D"/>
    <w:rsid w:val="00F10EE6"/>
    <w:rsid w:val="00F112B8"/>
    <w:rsid w:val="00F126E0"/>
    <w:rsid w:val="00F14038"/>
    <w:rsid w:val="00F16D9B"/>
    <w:rsid w:val="00F17285"/>
    <w:rsid w:val="00F1766B"/>
    <w:rsid w:val="00F17C0B"/>
    <w:rsid w:val="00F211B1"/>
    <w:rsid w:val="00F23968"/>
    <w:rsid w:val="00F23C4A"/>
    <w:rsid w:val="00F23FCF"/>
    <w:rsid w:val="00F252DB"/>
    <w:rsid w:val="00F25D2F"/>
    <w:rsid w:val="00F26C87"/>
    <w:rsid w:val="00F270A6"/>
    <w:rsid w:val="00F2754B"/>
    <w:rsid w:val="00F30035"/>
    <w:rsid w:val="00F3030F"/>
    <w:rsid w:val="00F31409"/>
    <w:rsid w:val="00F324DA"/>
    <w:rsid w:val="00F34374"/>
    <w:rsid w:val="00F35009"/>
    <w:rsid w:val="00F35F6C"/>
    <w:rsid w:val="00F41A0D"/>
    <w:rsid w:val="00F43060"/>
    <w:rsid w:val="00F446CA"/>
    <w:rsid w:val="00F45BB6"/>
    <w:rsid w:val="00F46C85"/>
    <w:rsid w:val="00F47E49"/>
    <w:rsid w:val="00F51169"/>
    <w:rsid w:val="00F527E6"/>
    <w:rsid w:val="00F529AF"/>
    <w:rsid w:val="00F55555"/>
    <w:rsid w:val="00F5583E"/>
    <w:rsid w:val="00F569ED"/>
    <w:rsid w:val="00F60182"/>
    <w:rsid w:val="00F60696"/>
    <w:rsid w:val="00F60796"/>
    <w:rsid w:val="00F608AE"/>
    <w:rsid w:val="00F61040"/>
    <w:rsid w:val="00F612A9"/>
    <w:rsid w:val="00F61618"/>
    <w:rsid w:val="00F61963"/>
    <w:rsid w:val="00F62145"/>
    <w:rsid w:val="00F622F7"/>
    <w:rsid w:val="00F62E2A"/>
    <w:rsid w:val="00F65512"/>
    <w:rsid w:val="00F65D49"/>
    <w:rsid w:val="00F668DD"/>
    <w:rsid w:val="00F66AFD"/>
    <w:rsid w:val="00F670DF"/>
    <w:rsid w:val="00F6728C"/>
    <w:rsid w:val="00F70BC4"/>
    <w:rsid w:val="00F71F15"/>
    <w:rsid w:val="00F721FC"/>
    <w:rsid w:val="00F72D3F"/>
    <w:rsid w:val="00F73B3C"/>
    <w:rsid w:val="00F773EE"/>
    <w:rsid w:val="00F80BBA"/>
    <w:rsid w:val="00F81055"/>
    <w:rsid w:val="00F8118D"/>
    <w:rsid w:val="00F8555D"/>
    <w:rsid w:val="00F8661B"/>
    <w:rsid w:val="00F86C6F"/>
    <w:rsid w:val="00F87251"/>
    <w:rsid w:val="00F879E2"/>
    <w:rsid w:val="00F902A4"/>
    <w:rsid w:val="00F90D18"/>
    <w:rsid w:val="00F90DBA"/>
    <w:rsid w:val="00F92993"/>
    <w:rsid w:val="00F92CB6"/>
    <w:rsid w:val="00F935A6"/>
    <w:rsid w:val="00F93B21"/>
    <w:rsid w:val="00F93CA5"/>
    <w:rsid w:val="00F95282"/>
    <w:rsid w:val="00F9528C"/>
    <w:rsid w:val="00F95800"/>
    <w:rsid w:val="00FA0F85"/>
    <w:rsid w:val="00FA19CA"/>
    <w:rsid w:val="00FA23D7"/>
    <w:rsid w:val="00FA27A9"/>
    <w:rsid w:val="00FA3C58"/>
    <w:rsid w:val="00FA601B"/>
    <w:rsid w:val="00FB05D7"/>
    <w:rsid w:val="00FB09E4"/>
    <w:rsid w:val="00FB19EA"/>
    <w:rsid w:val="00FB1D72"/>
    <w:rsid w:val="00FB4066"/>
    <w:rsid w:val="00FB4E78"/>
    <w:rsid w:val="00FB6C3E"/>
    <w:rsid w:val="00FC62FE"/>
    <w:rsid w:val="00FC739B"/>
    <w:rsid w:val="00FD0777"/>
    <w:rsid w:val="00FD0930"/>
    <w:rsid w:val="00FD0975"/>
    <w:rsid w:val="00FD0EAA"/>
    <w:rsid w:val="00FD1C12"/>
    <w:rsid w:val="00FD1EF0"/>
    <w:rsid w:val="00FD3F00"/>
    <w:rsid w:val="00FD3F7B"/>
    <w:rsid w:val="00FD6E1D"/>
    <w:rsid w:val="00FE1B66"/>
    <w:rsid w:val="00FE2276"/>
    <w:rsid w:val="00FE3495"/>
    <w:rsid w:val="00FE375E"/>
    <w:rsid w:val="00FE3C02"/>
    <w:rsid w:val="00FE47F1"/>
    <w:rsid w:val="00FE4E33"/>
    <w:rsid w:val="00FF4978"/>
    <w:rsid w:val="00FF4BD1"/>
    <w:rsid w:val="00FF5685"/>
    <w:rsid w:val="00FF5E44"/>
    <w:rsid w:val="00FF6376"/>
    <w:rsid w:val="00FF75D9"/>
    <w:rsid w:val="00FF7E13"/>
    <w:rsid w:val="01C6D559"/>
    <w:rsid w:val="0303E7F9"/>
    <w:rsid w:val="035CE8CC"/>
    <w:rsid w:val="05274858"/>
    <w:rsid w:val="06F1FECC"/>
    <w:rsid w:val="07414ED9"/>
    <w:rsid w:val="07B796C9"/>
    <w:rsid w:val="08417352"/>
    <w:rsid w:val="0884D4BC"/>
    <w:rsid w:val="14A5F8CA"/>
    <w:rsid w:val="14BA3E71"/>
    <w:rsid w:val="170046CA"/>
    <w:rsid w:val="1B70D32D"/>
    <w:rsid w:val="1C57E9B6"/>
    <w:rsid w:val="1EA25E69"/>
    <w:rsid w:val="202B1BF3"/>
    <w:rsid w:val="218C6D39"/>
    <w:rsid w:val="22D8C759"/>
    <w:rsid w:val="24012A31"/>
    <w:rsid w:val="2677DD31"/>
    <w:rsid w:val="2833799F"/>
    <w:rsid w:val="28FF8D97"/>
    <w:rsid w:val="2CB3FD7A"/>
    <w:rsid w:val="2DA85ECE"/>
    <w:rsid w:val="2DFBF8E8"/>
    <w:rsid w:val="2EDEB859"/>
    <w:rsid w:val="303D7AE2"/>
    <w:rsid w:val="31B67FAC"/>
    <w:rsid w:val="337C668B"/>
    <w:rsid w:val="35357E46"/>
    <w:rsid w:val="383101E1"/>
    <w:rsid w:val="392ED9BE"/>
    <w:rsid w:val="39C66B01"/>
    <w:rsid w:val="3BCFD9BF"/>
    <w:rsid w:val="3D4295B5"/>
    <w:rsid w:val="40EFC1D8"/>
    <w:rsid w:val="4158507F"/>
    <w:rsid w:val="42BA0565"/>
    <w:rsid w:val="43148200"/>
    <w:rsid w:val="437DD547"/>
    <w:rsid w:val="43C19171"/>
    <w:rsid w:val="4429ACFA"/>
    <w:rsid w:val="44B60BE4"/>
    <w:rsid w:val="45F6B82C"/>
    <w:rsid w:val="46F39C58"/>
    <w:rsid w:val="49129117"/>
    <w:rsid w:val="4964753F"/>
    <w:rsid w:val="4971F1BC"/>
    <w:rsid w:val="4A9D05EA"/>
    <w:rsid w:val="4CA73DEC"/>
    <w:rsid w:val="4CD99C1B"/>
    <w:rsid w:val="50921E22"/>
    <w:rsid w:val="54E58BEF"/>
    <w:rsid w:val="56703CCF"/>
    <w:rsid w:val="588E406A"/>
    <w:rsid w:val="58A76183"/>
    <w:rsid w:val="58FAC3DC"/>
    <w:rsid w:val="5C820E6F"/>
    <w:rsid w:val="5D4AE6FC"/>
    <w:rsid w:val="5D67F224"/>
    <w:rsid w:val="5FE11D2A"/>
    <w:rsid w:val="60720239"/>
    <w:rsid w:val="616E5293"/>
    <w:rsid w:val="63514EB1"/>
    <w:rsid w:val="6433F8AF"/>
    <w:rsid w:val="648B6A05"/>
    <w:rsid w:val="6E136207"/>
    <w:rsid w:val="7079747B"/>
    <w:rsid w:val="70A9E65F"/>
    <w:rsid w:val="74A6FFA4"/>
    <w:rsid w:val="756C1CAB"/>
    <w:rsid w:val="78188FD2"/>
    <w:rsid w:val="7CC297BF"/>
    <w:rsid w:val="7E031B43"/>
    <w:rsid w:val="7E447ECB"/>
    <w:rsid w:val="7F0D0B78"/>
    <w:rsid w:val="7FF299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2BD123"/>
  <w15:chartTrackingRefBased/>
  <w15:docId w15:val="{B0A2A76A-4B55-421D-A432-2BE31AEA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06"/>
    <w:pPr>
      <w:spacing w:after="200" w:line="276" w:lineRule="auto"/>
    </w:pPr>
    <w:rPr>
      <w:rFonts w:ascii="Calibri" w:eastAsia="MS Mincho"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55B1F"/>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lang w:val="en-AU" w:eastAsia="ja-JP"/>
    </w:rPr>
  </w:style>
  <w:style w:type="character" w:customStyle="1" w:styleId="CommentTextChar">
    <w:name w:val="Comment Text Char"/>
    <w:basedOn w:val="DefaultParagraphFont"/>
    <w:link w:val="CommentText"/>
    <w:uiPriority w:val="99"/>
    <w:rsid w:val="00255B1F"/>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rsid w:val="00255B1F"/>
    <w:rPr>
      <w:rFonts w:cs="Times New Roman"/>
      <w:sz w:val="16"/>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255B1F"/>
    <w:pPr>
      <w:ind w:left="720"/>
    </w:pPr>
    <w:rPr>
      <w:rFonts w:cs="Times New Roman"/>
      <w:lang w:val="en-GB"/>
    </w:rPr>
  </w:style>
  <w:style w:type="paragraph" w:styleId="CommentSubject">
    <w:name w:val="annotation subject"/>
    <w:basedOn w:val="CommentText"/>
    <w:next w:val="CommentText"/>
    <w:link w:val="CommentSubjectChar"/>
    <w:uiPriority w:val="99"/>
    <w:semiHidden/>
    <w:unhideWhenUsed/>
    <w:rsid w:val="00311982"/>
    <w:pPr>
      <w:widowControl/>
      <w:overflowPunct/>
      <w:autoSpaceDE/>
      <w:autoSpaceDN/>
      <w:adjustRightInd/>
      <w:spacing w:after="200"/>
      <w:textAlignment w:val="auto"/>
    </w:pPr>
    <w:rPr>
      <w:rFonts w:ascii="Calibri" w:hAnsi="Calibri" w:cs="Arial"/>
      <w:b/>
      <w:bCs/>
      <w:lang w:val="fr-FR" w:eastAsia="en-US"/>
    </w:rPr>
  </w:style>
  <w:style w:type="character" w:customStyle="1" w:styleId="CommentSubjectChar">
    <w:name w:val="Comment Subject Char"/>
    <w:basedOn w:val="CommentTextChar"/>
    <w:link w:val="CommentSubject"/>
    <w:uiPriority w:val="99"/>
    <w:semiHidden/>
    <w:rsid w:val="00311982"/>
    <w:rPr>
      <w:rFonts w:ascii="Calibri" w:eastAsia="MS Mincho" w:hAnsi="Calibri" w:cs="Arial"/>
      <w:b/>
      <w:bCs/>
      <w:sz w:val="20"/>
      <w:szCs w:val="20"/>
      <w:lang w:val="fr-FR" w:eastAsia="ja-JP"/>
    </w:rPr>
  </w:style>
  <w:style w:type="paragraph" w:styleId="Revision">
    <w:name w:val="Revision"/>
    <w:hidden/>
    <w:uiPriority w:val="99"/>
    <w:semiHidden/>
    <w:rsid w:val="0006778B"/>
    <w:pPr>
      <w:spacing w:after="0" w:line="240" w:lineRule="auto"/>
    </w:pPr>
    <w:rPr>
      <w:rFonts w:ascii="Calibri" w:eastAsia="MS Mincho" w:hAnsi="Calibri" w:cs="Arial"/>
      <w:lang w:val="fr-FR"/>
    </w:rPr>
  </w:style>
  <w:style w:type="character" w:styleId="Hyperlink">
    <w:name w:val="Hyperlink"/>
    <w:basedOn w:val="DefaultParagraphFont"/>
    <w:uiPriority w:val="99"/>
    <w:unhideWhenUsed/>
    <w:rsid w:val="00802901"/>
    <w:rPr>
      <w:color w:val="0000FF"/>
      <w:u w:val="single"/>
    </w:rPr>
  </w:style>
  <w:style w:type="character" w:styleId="UnresolvedMention">
    <w:name w:val="Unresolved Mention"/>
    <w:basedOn w:val="DefaultParagraphFont"/>
    <w:uiPriority w:val="99"/>
    <w:semiHidden/>
    <w:unhideWhenUsed/>
    <w:rsid w:val="00A7220F"/>
    <w:rPr>
      <w:color w:val="605E5C"/>
      <w:shd w:val="clear" w:color="auto" w:fill="E1DFDD"/>
    </w:rPr>
  </w:style>
  <w:style w:type="paragraph" w:styleId="Header">
    <w:name w:val="header"/>
    <w:basedOn w:val="Normal"/>
    <w:link w:val="HeaderChar"/>
    <w:uiPriority w:val="99"/>
    <w:unhideWhenUsed/>
    <w:rsid w:val="00085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F5"/>
    <w:rPr>
      <w:rFonts w:ascii="Calibri" w:eastAsia="MS Mincho" w:hAnsi="Calibri" w:cs="Arial"/>
      <w:lang w:val="fr-FR"/>
    </w:rPr>
  </w:style>
  <w:style w:type="paragraph" w:styleId="Footer">
    <w:name w:val="footer"/>
    <w:aliases w:val="WOAH Footer, Car Car Car Car Car, Car Car Car Car,Car Car Car Car Car,Car Car Car Car"/>
    <w:basedOn w:val="Normal"/>
    <w:link w:val="FooterChar"/>
    <w:uiPriority w:val="99"/>
    <w:unhideWhenUsed/>
    <w:rsid w:val="000853F5"/>
    <w:pPr>
      <w:tabs>
        <w:tab w:val="center" w:pos="4680"/>
        <w:tab w:val="right" w:pos="9360"/>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0853F5"/>
    <w:rPr>
      <w:rFonts w:ascii="Calibri" w:eastAsia="MS Mincho" w:hAnsi="Calibri" w:cs="Arial"/>
      <w:lang w:val="fr-FR"/>
    </w:rPr>
  </w:style>
  <w:style w:type="table" w:styleId="TableGrid">
    <w:name w:val="Table Grid"/>
    <w:basedOn w:val="TableNormal"/>
    <w:uiPriority w:val="59"/>
    <w:rsid w:val="00D81BD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9476E4"/>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8FD"/>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styleId="NoSpacing">
    <w:name w:val="No Spacing"/>
    <w:uiPriority w:val="1"/>
    <w:qFormat/>
    <w:rsid w:val="006537AD"/>
    <w:pPr>
      <w:spacing w:after="0" w:line="240" w:lineRule="auto"/>
    </w:p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qFormat/>
    <w:locked/>
    <w:rsid w:val="00705C25"/>
    <w:rPr>
      <w:rFonts w:ascii="Calibri" w:eastAsia="MS Mincho" w:hAnsi="Calibri" w:cs="Times New Roman"/>
      <w:lang w:val="en-GB"/>
    </w:rPr>
  </w:style>
  <w:style w:type="paragraph" w:customStyle="1" w:styleId="pf0">
    <w:name w:val="pf0"/>
    <w:basedOn w:val="Normal"/>
    <w:rsid w:val="00730A23"/>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customStyle="1" w:styleId="cf01">
    <w:name w:val="cf01"/>
    <w:basedOn w:val="DefaultParagraphFont"/>
    <w:rsid w:val="00730A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4769">
      <w:bodyDiv w:val="1"/>
      <w:marLeft w:val="0"/>
      <w:marRight w:val="0"/>
      <w:marTop w:val="0"/>
      <w:marBottom w:val="0"/>
      <w:divBdr>
        <w:top w:val="none" w:sz="0" w:space="0" w:color="auto"/>
        <w:left w:val="none" w:sz="0" w:space="0" w:color="auto"/>
        <w:bottom w:val="none" w:sz="0" w:space="0" w:color="auto"/>
        <w:right w:val="none" w:sz="0" w:space="0" w:color="auto"/>
      </w:divBdr>
    </w:div>
    <w:div w:id="447160572">
      <w:bodyDiv w:val="1"/>
      <w:marLeft w:val="0"/>
      <w:marRight w:val="0"/>
      <w:marTop w:val="0"/>
      <w:marBottom w:val="0"/>
      <w:divBdr>
        <w:top w:val="none" w:sz="0" w:space="0" w:color="auto"/>
        <w:left w:val="none" w:sz="0" w:space="0" w:color="auto"/>
        <w:bottom w:val="none" w:sz="0" w:space="0" w:color="auto"/>
        <w:right w:val="none" w:sz="0" w:space="0" w:color="auto"/>
      </w:divBdr>
    </w:div>
    <w:div w:id="739450561">
      <w:bodyDiv w:val="1"/>
      <w:marLeft w:val="0"/>
      <w:marRight w:val="0"/>
      <w:marTop w:val="0"/>
      <w:marBottom w:val="0"/>
      <w:divBdr>
        <w:top w:val="none" w:sz="0" w:space="0" w:color="auto"/>
        <w:left w:val="none" w:sz="0" w:space="0" w:color="auto"/>
        <w:bottom w:val="none" w:sz="0" w:space="0" w:color="auto"/>
        <w:right w:val="none" w:sz="0" w:space="0" w:color="auto"/>
      </w:divBdr>
    </w:div>
    <w:div w:id="776487080">
      <w:bodyDiv w:val="1"/>
      <w:marLeft w:val="0"/>
      <w:marRight w:val="0"/>
      <w:marTop w:val="0"/>
      <w:marBottom w:val="0"/>
      <w:divBdr>
        <w:top w:val="none" w:sz="0" w:space="0" w:color="auto"/>
        <w:left w:val="none" w:sz="0" w:space="0" w:color="auto"/>
        <w:bottom w:val="none" w:sz="0" w:space="0" w:color="auto"/>
        <w:right w:val="none" w:sz="0" w:space="0" w:color="auto"/>
      </w:divBdr>
    </w:div>
    <w:div w:id="1022511263">
      <w:bodyDiv w:val="1"/>
      <w:marLeft w:val="0"/>
      <w:marRight w:val="0"/>
      <w:marTop w:val="0"/>
      <w:marBottom w:val="0"/>
      <w:divBdr>
        <w:top w:val="none" w:sz="0" w:space="0" w:color="auto"/>
        <w:left w:val="none" w:sz="0" w:space="0" w:color="auto"/>
        <w:bottom w:val="none" w:sz="0" w:space="0" w:color="auto"/>
        <w:right w:val="none" w:sz="0" w:space="0" w:color="auto"/>
      </w:divBdr>
    </w:div>
    <w:div w:id="1289512214">
      <w:bodyDiv w:val="1"/>
      <w:marLeft w:val="0"/>
      <w:marRight w:val="0"/>
      <w:marTop w:val="0"/>
      <w:marBottom w:val="0"/>
      <w:divBdr>
        <w:top w:val="none" w:sz="0" w:space="0" w:color="auto"/>
        <w:left w:val="none" w:sz="0" w:space="0" w:color="auto"/>
        <w:bottom w:val="none" w:sz="0" w:space="0" w:color="auto"/>
        <w:right w:val="none" w:sz="0" w:space="0" w:color="auto"/>
      </w:divBdr>
    </w:div>
    <w:div w:id="1631520952">
      <w:bodyDiv w:val="1"/>
      <w:marLeft w:val="0"/>
      <w:marRight w:val="0"/>
      <w:marTop w:val="0"/>
      <w:marBottom w:val="0"/>
      <w:divBdr>
        <w:top w:val="none" w:sz="0" w:space="0" w:color="auto"/>
        <w:left w:val="none" w:sz="0" w:space="0" w:color="auto"/>
        <w:bottom w:val="none" w:sz="0" w:space="0" w:color="auto"/>
        <w:right w:val="none" w:sz="0" w:space="0" w:color="auto"/>
      </w:divBdr>
    </w:div>
    <w:div w:id="191832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AA850EFE-2C08-4BD0-B8A3-2C02F324313E}">
  <ds:schemaRefs>
    <ds:schemaRef ds:uri="http://schemas.microsoft.com/sharepoint/v3/contenttype/forms"/>
  </ds:schemaRefs>
</ds:datastoreItem>
</file>

<file path=customXml/itemProps2.xml><?xml version="1.0" encoding="utf-8"?>
<ds:datastoreItem xmlns:ds="http://schemas.openxmlformats.org/officeDocument/2006/customXml" ds:itemID="{35A44B81-A21C-4D1C-93D7-5000D74D749D}">
  <ds:schemaRefs>
    <ds:schemaRef ds:uri="http://schemas.openxmlformats.org/officeDocument/2006/bibliography"/>
  </ds:schemaRefs>
</ds:datastoreItem>
</file>

<file path=customXml/itemProps3.xml><?xml version="1.0" encoding="utf-8"?>
<ds:datastoreItem xmlns:ds="http://schemas.openxmlformats.org/officeDocument/2006/customXml" ds:itemID="{91A0DED3-FB43-4C23-9A76-4614D723F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55168-8FDB-4376-BE6D-4609F898B0F5}">
  <ds:schemaRefs>
    <ds:schemaRef ds:uri="0725ab1f-942d-4dac-877f-91695486d0b7"/>
    <ds:schemaRef ds:uri="57e13f91-09d4-4dbe-a141-654782fe49f7"/>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3239</Words>
  <Characters>18306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Annex 7 Chapter 4.6. General hygiene in semen collection and processing centres</dc:title>
  <dc:subject/>
  <dc:creator>Charmaine Chng</dc:creator>
  <cp:keywords/>
  <dc:description/>
  <cp:lastModifiedBy>Egrie, Paul - MRP-APHIS</cp:lastModifiedBy>
  <cp:revision>34</cp:revision>
  <cp:lastPrinted>2022-10-24T13:29:00Z</cp:lastPrinted>
  <dcterms:created xsi:type="dcterms:W3CDTF">2024-02-09T11:05:00Z</dcterms:created>
  <dcterms:modified xsi:type="dcterms:W3CDTF">2024-04-01T17:55:00Z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4851400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da74c53c5e0c871f7bf92d75710b5c3ee6cec0f7be5a147664e956572ceaa738</vt:lpwstr>
  </property>
</Properties>
</file>